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9F28" w14:textId="77777777" w:rsidR="00A24381" w:rsidRPr="00DA4C1B" w:rsidRDefault="00A24381" w:rsidP="00A24381">
      <w:pPr>
        <w:pStyle w:val="p1"/>
        <w:rPr>
          <w:rFonts w:asciiTheme="minorHAnsi" w:hAnsiTheme="minorHAnsi"/>
          <w:b/>
          <w:bCs/>
          <w:sz w:val="22"/>
          <w:szCs w:val="22"/>
        </w:rPr>
      </w:pPr>
      <w:r w:rsidRPr="00DA4C1B">
        <w:rPr>
          <w:rFonts w:asciiTheme="minorHAnsi" w:hAnsiTheme="minorHAnsi"/>
          <w:b/>
          <w:bCs/>
          <w:sz w:val="22"/>
          <w:szCs w:val="22"/>
        </w:rPr>
        <w:t>CHART</w:t>
      </w:r>
    </w:p>
    <w:p w14:paraId="6E41B0E9" w14:textId="7DC20F6E" w:rsidR="00A24381" w:rsidRPr="00DA4C1B" w:rsidRDefault="00D92789" w:rsidP="00D92789">
      <w:pPr>
        <w:pStyle w:val="p1"/>
        <w:rPr>
          <w:rFonts w:asciiTheme="minorHAnsi" w:hAnsiTheme="minorHAnsi"/>
          <w:sz w:val="22"/>
          <w:szCs w:val="22"/>
        </w:rPr>
      </w:pPr>
      <w:r w:rsidRPr="00DA4C1B">
        <w:rPr>
          <w:rFonts w:asciiTheme="minorHAnsi" w:hAnsiTheme="minorHAnsi"/>
          <w:sz w:val="22"/>
          <w:szCs w:val="22"/>
        </w:rPr>
        <w:t>F</w:t>
      </w:r>
      <w:r w:rsidR="00A24381" w:rsidRPr="00DA4C1B">
        <w:rPr>
          <w:rFonts w:asciiTheme="minorHAnsi" w:hAnsiTheme="minorHAnsi"/>
          <w:sz w:val="22"/>
          <w:szCs w:val="22"/>
        </w:rPr>
        <w:t>undamental and applied research in intelligent cyber-physical systems</w:t>
      </w:r>
      <w:r w:rsidRPr="00DA4C1B">
        <w:rPr>
          <w:rFonts w:asciiTheme="minorHAnsi" w:hAnsiTheme="minorHAnsi"/>
          <w:sz w:val="22"/>
          <w:szCs w:val="22"/>
        </w:rPr>
        <w:t xml:space="preserve"> </w:t>
      </w:r>
      <w:r w:rsidR="00A24381" w:rsidRPr="00DA4C1B">
        <w:rPr>
          <w:rFonts w:asciiTheme="minorHAnsi" w:hAnsiTheme="minorHAnsi"/>
          <w:sz w:val="22"/>
          <w:szCs w:val="22"/>
        </w:rPr>
        <w:t xml:space="preserve">and robotics technologies to support personalised health and well-being. </w:t>
      </w:r>
      <w:r w:rsidRPr="00DA4C1B">
        <w:rPr>
          <w:rFonts w:asciiTheme="minorHAnsi" w:hAnsiTheme="minorHAnsi"/>
          <w:sz w:val="22"/>
          <w:szCs w:val="22"/>
        </w:rPr>
        <w:t xml:space="preserve"> </w:t>
      </w:r>
    </w:p>
    <w:p w14:paraId="71F12AAA" w14:textId="77777777" w:rsidR="00A24381" w:rsidRPr="00DA4C1B" w:rsidRDefault="00A24381" w:rsidP="00A24381">
      <w:pPr>
        <w:pStyle w:val="p1"/>
        <w:rPr>
          <w:rFonts w:asciiTheme="minorHAnsi" w:hAnsiTheme="minorHAnsi"/>
          <w:sz w:val="22"/>
          <w:szCs w:val="22"/>
        </w:rPr>
      </w:pPr>
    </w:p>
    <w:p w14:paraId="1907BADB" w14:textId="429B57F7" w:rsidR="00A24381" w:rsidRPr="00DA4C1B" w:rsidRDefault="00A24381" w:rsidP="00A24381">
      <w:pPr>
        <w:rPr>
          <w:rFonts w:eastAsia="Times New Roman" w:cs="Arial"/>
          <w:color w:val="000000"/>
          <w:kern w:val="0"/>
          <w:sz w:val="22"/>
          <w:szCs w:val="22"/>
          <w:lang w:eastAsia="en-GB"/>
          <w14:ligatures w14:val="none"/>
        </w:rPr>
      </w:pPr>
      <w:r w:rsidRPr="00DA4C1B">
        <w:rPr>
          <w:rFonts w:eastAsia="Times New Roman" w:cs="Arial"/>
          <w:b/>
          <w:bCs/>
          <w:color w:val="000000"/>
          <w:kern w:val="0"/>
          <w:sz w:val="22"/>
          <w:szCs w:val="22"/>
          <w:lang w:eastAsia="en-GB"/>
          <w14:ligatures w14:val="none"/>
        </w:rPr>
        <w:t>Research Themes</w:t>
      </w:r>
    </w:p>
    <w:p w14:paraId="589832D5" w14:textId="040C5C74"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Smart Sensing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Embodied Intelligence</w:t>
      </w:r>
    </w:p>
    <w:p w14:paraId="089C3044" w14:textId="4EC0FF58" w:rsidR="00D92789"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https://www.chartresearch.org/research/smart-sensing-and-embodied-intelligence</w:t>
      </w:r>
    </w:p>
    <w:p w14:paraId="5B02BD60" w14:textId="55E2B3A6"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Robot Grasping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Manipulation</w:t>
      </w:r>
    </w:p>
    <w:p w14:paraId="7E7BD9F0" w14:textId="60B4CC7A"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https://www.chartresearch.org/research/autonomous-and-human-guided-manipulation</w:t>
      </w:r>
    </w:p>
    <w:p w14:paraId="1EB40443" w14:textId="77777777" w:rsidR="00D92789"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Mobility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Navigation </w:t>
      </w:r>
    </w:p>
    <w:p w14:paraId="68241180" w14:textId="350512EE"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https://www.chartresearch.org/research/mobility-and-navigation</w:t>
      </w:r>
    </w:p>
    <w:p w14:paraId="535A32FB" w14:textId="77777777" w:rsidR="00D92789"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Safety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Benchmarking </w:t>
      </w:r>
    </w:p>
    <w:p w14:paraId="4F2C29D7" w14:textId="7B1442F9"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https://www.chartresearch.org/research/safety-and-benchmarking</w:t>
      </w:r>
    </w:p>
    <w:p w14:paraId="6C4DFA8A" w14:textId="70D3816A"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User-Centred Design Methods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Applications</w:t>
      </w:r>
    </w:p>
    <w:p w14:paraId="06916D62"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https://www.chartresearch.org/research/user-centred-design-methods</w:t>
      </w:r>
    </w:p>
    <w:p w14:paraId="141DF5A3" w14:textId="5777B945"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Accessible Human-Robot Interaction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Collaboration</w:t>
      </w:r>
    </w:p>
    <w:p w14:paraId="5C65280F"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https://www.chartresearch.org/research/accessible-human-robot-interaction</w:t>
      </w:r>
    </w:p>
    <w:p w14:paraId="2FBEA9FB" w14:textId="62E9E1BA"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Telepresence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Teleoperation</w:t>
      </w:r>
    </w:p>
    <w:p w14:paraId="408BD68E" w14:textId="77777777"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https://chartresearch.org/research/telepresence-and-teleoperation</w:t>
      </w:r>
    </w:p>
    <w:p w14:paraId="4FB2CD4B" w14:textId="29DA90F8" w:rsidR="00A24381" w:rsidRPr="00DA4C1B" w:rsidRDefault="00A24381" w:rsidP="00A063C4">
      <w:pPr>
        <w:pStyle w:val="ListParagraph"/>
        <w:numPr>
          <w:ilvl w:val="0"/>
          <w:numId w:val="11"/>
        </w:numPr>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Ethics </w:t>
      </w:r>
      <w:r w:rsidR="00D92789" w:rsidRPr="00DA4C1B">
        <w:rPr>
          <w:rFonts w:eastAsia="Times New Roman" w:cs="Arial"/>
          <w:color w:val="000000"/>
          <w:kern w:val="0"/>
          <w:sz w:val="22"/>
          <w:szCs w:val="22"/>
          <w:lang w:eastAsia="en-GB"/>
          <w14:ligatures w14:val="none"/>
        </w:rPr>
        <w:t>&amp;</w:t>
      </w:r>
      <w:r w:rsidRPr="00DA4C1B">
        <w:rPr>
          <w:rFonts w:eastAsia="Times New Roman" w:cs="Arial"/>
          <w:color w:val="000000"/>
          <w:kern w:val="0"/>
          <w:sz w:val="22"/>
          <w:szCs w:val="22"/>
          <w:lang w:eastAsia="en-GB"/>
          <w14:ligatures w14:val="none"/>
        </w:rPr>
        <w:t xml:space="preserve"> Responsible Research and Innovation</w:t>
      </w:r>
    </w:p>
    <w:p w14:paraId="063B8104" w14:textId="4EEA11C8" w:rsidR="00A24381" w:rsidRPr="00DA4C1B" w:rsidRDefault="00A24381" w:rsidP="00A063C4">
      <w:pPr>
        <w:pStyle w:val="ListParagraph"/>
        <w:ind w:left="340"/>
        <w:rPr>
          <w:rFonts w:eastAsia="Times New Roman" w:cs="Arial"/>
          <w:color w:val="0B4CB4"/>
          <w:kern w:val="0"/>
          <w:sz w:val="22"/>
          <w:szCs w:val="22"/>
          <w:lang w:eastAsia="en-GB"/>
          <w14:ligatures w14:val="none"/>
        </w:rPr>
      </w:pPr>
      <w:r w:rsidRPr="00DA4C1B">
        <w:rPr>
          <w:rFonts w:eastAsia="Times New Roman" w:cs="Arial"/>
          <w:color w:val="0B4CB4"/>
          <w:kern w:val="0"/>
          <w:sz w:val="22"/>
          <w:szCs w:val="22"/>
          <w:lang w:eastAsia="en-GB"/>
          <w14:ligatures w14:val="none"/>
        </w:rPr>
        <w:t>https://www.chartresearch.org/research/ethics</w:t>
      </w:r>
    </w:p>
    <w:p w14:paraId="635A8A72" w14:textId="77777777" w:rsidR="009668FC" w:rsidRPr="00DA4C1B" w:rsidRDefault="009668FC" w:rsidP="00A24381">
      <w:pPr>
        <w:pStyle w:val="p1"/>
        <w:rPr>
          <w:rFonts w:asciiTheme="minorHAnsi" w:hAnsiTheme="minorHAnsi"/>
          <w:sz w:val="22"/>
          <w:szCs w:val="22"/>
        </w:rPr>
      </w:pPr>
    </w:p>
    <w:p w14:paraId="71262FC3" w14:textId="77777777" w:rsidR="008A47AE" w:rsidRPr="00DA4C1B" w:rsidRDefault="008A47AE">
      <w:pPr>
        <w:rPr>
          <w:rFonts w:eastAsia="Times New Roman" w:cs="Arial"/>
          <w:color w:val="000000"/>
          <w:kern w:val="0"/>
          <w:sz w:val="22"/>
          <w:szCs w:val="22"/>
          <w:lang w:eastAsia="en-GB"/>
          <w14:ligatures w14:val="none"/>
        </w:rPr>
      </w:pPr>
      <w:r w:rsidRPr="00DA4C1B">
        <w:rPr>
          <w:sz w:val="22"/>
          <w:szCs w:val="22"/>
        </w:rPr>
        <w:br w:type="page"/>
      </w:r>
    </w:p>
    <w:p w14:paraId="59AEEC75" w14:textId="77777777" w:rsidR="008A47AE" w:rsidRPr="00DA4C1B" w:rsidRDefault="008A47AE" w:rsidP="00A24381">
      <w:pPr>
        <w:pStyle w:val="p1"/>
        <w:rPr>
          <w:rFonts w:asciiTheme="minorHAnsi" w:hAnsiTheme="minorHAnsi"/>
          <w:b/>
          <w:bCs/>
          <w:sz w:val="22"/>
          <w:szCs w:val="22"/>
        </w:rPr>
      </w:pPr>
      <w:r w:rsidRPr="00DA4C1B">
        <w:rPr>
          <w:rFonts w:asciiTheme="minorHAnsi" w:hAnsiTheme="minorHAnsi"/>
          <w:b/>
          <w:bCs/>
          <w:sz w:val="22"/>
          <w:szCs w:val="22"/>
        </w:rPr>
        <w:lastRenderedPageBreak/>
        <w:t>COL</w:t>
      </w:r>
    </w:p>
    <w:p w14:paraId="2E4481E0" w14:textId="77777777" w:rsidR="001A0033" w:rsidRPr="00DA4C1B" w:rsidRDefault="001A0033" w:rsidP="00A24381">
      <w:pPr>
        <w:pStyle w:val="p1"/>
        <w:rPr>
          <w:rFonts w:asciiTheme="minorHAnsi" w:hAnsiTheme="minorHAnsi"/>
          <w:b/>
          <w:bCs/>
          <w:sz w:val="22"/>
          <w:szCs w:val="22"/>
        </w:rPr>
      </w:pPr>
    </w:p>
    <w:p w14:paraId="6A10F2D0" w14:textId="5A351573" w:rsidR="00D92789" w:rsidRPr="00DA4C1B" w:rsidRDefault="00B66300" w:rsidP="001A0033">
      <w:pPr>
        <w:pStyle w:val="ListParagraph"/>
        <w:numPr>
          <w:ilvl w:val="0"/>
          <w:numId w:val="10"/>
        </w:numPr>
        <w:rPr>
          <w:rFonts w:cs="Arial"/>
          <w:sz w:val="22"/>
          <w:szCs w:val="22"/>
        </w:rPr>
      </w:pPr>
      <w:r w:rsidRPr="00DA4C1B">
        <w:rPr>
          <w:color w:val="000000"/>
          <w:sz w:val="22"/>
          <w:szCs w:val="22"/>
          <w:shd w:val="clear" w:color="auto" w:fill="FFFFFF"/>
        </w:rPr>
        <w:t>G</w:t>
      </w:r>
      <w:r w:rsidR="00D92789" w:rsidRPr="00DA4C1B">
        <w:rPr>
          <w:color w:val="000000"/>
          <w:sz w:val="22"/>
          <w:szCs w:val="22"/>
          <w:shd w:val="clear" w:color="auto" w:fill="FFFFFF"/>
        </w:rPr>
        <w:t xml:space="preserve">roup has traditionally conducted interdisciplinary research on transportation and other logistic operations. </w:t>
      </w:r>
      <w:r w:rsidR="00C301B6" w:rsidRPr="00DA4C1B">
        <w:rPr>
          <w:color w:val="000000"/>
          <w:sz w:val="22"/>
          <w:szCs w:val="22"/>
          <w:shd w:val="clear" w:color="auto" w:fill="FFFFFF"/>
        </w:rPr>
        <w:t xml:space="preserve">The </w:t>
      </w:r>
      <w:r w:rsidR="00C301B6" w:rsidRPr="00DA4C1B">
        <w:rPr>
          <w:rFonts w:cs="Arial"/>
          <w:sz w:val="22"/>
          <w:szCs w:val="22"/>
        </w:rPr>
        <w:t xml:space="preserve">focus of our research has </w:t>
      </w:r>
      <w:r w:rsidR="00C301B6" w:rsidRPr="00DA4C1B">
        <w:rPr>
          <w:rFonts w:cs="Arial"/>
          <w:b/>
          <w:bCs/>
          <w:sz w:val="22"/>
          <w:szCs w:val="22"/>
        </w:rPr>
        <w:t>expanded to include a broader range of AI methods</w:t>
      </w:r>
      <w:r w:rsidR="00C301B6" w:rsidRPr="00DA4C1B">
        <w:rPr>
          <w:rFonts w:cs="Arial"/>
          <w:sz w:val="22"/>
          <w:szCs w:val="22"/>
        </w:rPr>
        <w:t xml:space="preserve"> including machine learning, intelligent search agents, fuzzy logic, machine reasoning, and big-data analytics, </w:t>
      </w:r>
      <w:r w:rsidR="00C301B6" w:rsidRPr="00DA4C1B">
        <w:rPr>
          <w:rFonts w:cs="Arial"/>
          <w:b/>
          <w:bCs/>
          <w:sz w:val="22"/>
          <w:szCs w:val="22"/>
        </w:rPr>
        <w:t>with applications to a wide</w:t>
      </w:r>
      <w:r w:rsidR="00FD124F" w:rsidRPr="00DA4C1B">
        <w:rPr>
          <w:rFonts w:cs="Arial"/>
          <w:b/>
          <w:bCs/>
          <w:sz w:val="22"/>
          <w:szCs w:val="22"/>
        </w:rPr>
        <w:t xml:space="preserve"> </w:t>
      </w:r>
      <w:r w:rsidR="00C301B6" w:rsidRPr="00DA4C1B">
        <w:rPr>
          <w:rFonts w:cs="Arial"/>
          <w:b/>
          <w:bCs/>
          <w:sz w:val="22"/>
          <w:szCs w:val="22"/>
        </w:rPr>
        <w:t>range of domains</w:t>
      </w:r>
      <w:r w:rsidR="00C301B6" w:rsidRPr="00DA4C1B">
        <w:rPr>
          <w:rFonts w:cs="Arial"/>
          <w:sz w:val="22"/>
          <w:szCs w:val="22"/>
        </w:rPr>
        <w:t xml:space="preserve"> including health, energy, connected autonomous vehicles and unmanned aerial vehicles.</w:t>
      </w:r>
    </w:p>
    <w:p w14:paraId="11C8EAA0" w14:textId="77777777" w:rsidR="00C301B6" w:rsidRPr="00DA4C1B" w:rsidRDefault="00C301B6" w:rsidP="00D92789">
      <w:pPr>
        <w:rPr>
          <w:rFonts w:cs="Arial"/>
          <w:sz w:val="22"/>
          <w:szCs w:val="22"/>
        </w:rPr>
      </w:pPr>
    </w:p>
    <w:p w14:paraId="3AFE035D" w14:textId="77777777" w:rsidR="00C301B6" w:rsidRPr="00DA4C1B" w:rsidRDefault="00C301B6" w:rsidP="001A0033">
      <w:pPr>
        <w:pStyle w:val="ListParagraph"/>
        <w:numPr>
          <w:ilvl w:val="0"/>
          <w:numId w:val="10"/>
        </w:numPr>
        <w:rPr>
          <w:rFonts w:cs="Arial"/>
          <w:sz w:val="22"/>
          <w:szCs w:val="22"/>
        </w:rPr>
      </w:pPr>
      <w:r w:rsidRPr="00DA4C1B">
        <w:rPr>
          <w:rFonts w:cs="Arial"/>
          <w:sz w:val="22"/>
          <w:szCs w:val="22"/>
        </w:rPr>
        <w:t xml:space="preserve">The </w:t>
      </w:r>
      <w:r w:rsidRPr="00DA4C1B">
        <w:rPr>
          <w:rFonts w:cs="Arial"/>
          <w:b/>
          <w:bCs/>
          <w:sz w:val="22"/>
          <w:szCs w:val="22"/>
        </w:rPr>
        <w:t xml:space="preserve">vision </w:t>
      </w:r>
      <w:r w:rsidRPr="00DA4C1B">
        <w:rPr>
          <w:rFonts w:cs="Arial"/>
          <w:sz w:val="22"/>
          <w:szCs w:val="22"/>
        </w:rPr>
        <w:t xml:space="preserve">of COL going forwards is to further evolve by </w:t>
      </w:r>
      <w:r w:rsidRPr="00DA4C1B">
        <w:rPr>
          <w:rFonts w:cs="Arial"/>
          <w:b/>
          <w:bCs/>
          <w:sz w:val="22"/>
          <w:szCs w:val="22"/>
        </w:rPr>
        <w:t>expanding into</w:t>
      </w:r>
      <w:r w:rsidRPr="00DA4C1B">
        <w:rPr>
          <w:rFonts w:cs="Arial"/>
          <w:sz w:val="22"/>
          <w:szCs w:val="22"/>
        </w:rPr>
        <w:t xml:space="preserve"> other state-of-the-art AI areas like </w:t>
      </w:r>
      <w:r w:rsidRPr="00DA4C1B">
        <w:rPr>
          <w:rFonts w:cs="Arial"/>
          <w:b/>
          <w:bCs/>
          <w:sz w:val="22"/>
          <w:szCs w:val="22"/>
        </w:rPr>
        <w:t>generative AI</w:t>
      </w:r>
      <w:r w:rsidRPr="00DA4C1B">
        <w:rPr>
          <w:rFonts w:cs="Arial"/>
          <w:sz w:val="22"/>
          <w:szCs w:val="22"/>
        </w:rPr>
        <w:t xml:space="preserve"> (with large language models), </w:t>
      </w:r>
      <w:r w:rsidRPr="00DA4C1B">
        <w:rPr>
          <w:rFonts w:cs="Arial"/>
          <w:b/>
          <w:bCs/>
          <w:sz w:val="22"/>
          <w:szCs w:val="22"/>
        </w:rPr>
        <w:t>emergence (swarm) intelligence</w:t>
      </w:r>
      <w:r w:rsidRPr="00DA4C1B">
        <w:rPr>
          <w:rFonts w:cs="Arial"/>
          <w:sz w:val="22"/>
          <w:szCs w:val="22"/>
        </w:rPr>
        <w:t xml:space="preserve">, and </w:t>
      </w:r>
      <w:r w:rsidRPr="00DA4C1B">
        <w:rPr>
          <w:rFonts w:cs="Arial"/>
          <w:b/>
          <w:bCs/>
          <w:sz w:val="22"/>
          <w:szCs w:val="22"/>
        </w:rPr>
        <w:t>cognitive computing</w:t>
      </w:r>
      <w:r w:rsidRPr="00DA4C1B">
        <w:rPr>
          <w:rFonts w:cs="Arial"/>
          <w:sz w:val="22"/>
          <w:szCs w:val="22"/>
        </w:rPr>
        <w:t xml:space="preserve">. Optimisation for solving decision-making problems is still one of the highest levels of AI and yet unmatched by machine learning and generative intelligence for solving complex sequential decision problems. </w:t>
      </w:r>
    </w:p>
    <w:p w14:paraId="03CA9265" w14:textId="77777777" w:rsidR="00C301B6" w:rsidRPr="00DA4C1B" w:rsidRDefault="00C301B6" w:rsidP="00D92789">
      <w:pPr>
        <w:rPr>
          <w:rFonts w:cs="Arial"/>
          <w:sz w:val="22"/>
          <w:szCs w:val="22"/>
        </w:rPr>
      </w:pPr>
    </w:p>
    <w:p w14:paraId="136E42C7" w14:textId="1D1D8472" w:rsidR="00C301B6" w:rsidRPr="00DA4C1B" w:rsidRDefault="00C301B6" w:rsidP="001A0033">
      <w:pPr>
        <w:pStyle w:val="ListParagraph"/>
        <w:numPr>
          <w:ilvl w:val="0"/>
          <w:numId w:val="10"/>
        </w:numPr>
        <w:rPr>
          <w:rFonts w:cs="Arial"/>
          <w:sz w:val="22"/>
          <w:szCs w:val="22"/>
        </w:rPr>
      </w:pPr>
      <w:r w:rsidRPr="00DA4C1B">
        <w:rPr>
          <w:rFonts w:cs="Arial"/>
          <w:sz w:val="22"/>
          <w:szCs w:val="22"/>
        </w:rPr>
        <w:t xml:space="preserve">We aim to </w:t>
      </w:r>
      <w:r w:rsidRPr="00DA4C1B">
        <w:rPr>
          <w:rFonts w:cs="Arial"/>
          <w:b/>
          <w:bCs/>
          <w:sz w:val="22"/>
          <w:szCs w:val="22"/>
        </w:rPr>
        <w:t>consolidate our expertise</w:t>
      </w:r>
      <w:r w:rsidRPr="00DA4C1B">
        <w:rPr>
          <w:rFonts w:cs="Arial"/>
          <w:sz w:val="22"/>
          <w:szCs w:val="22"/>
        </w:rPr>
        <w:t xml:space="preserve"> in optimisation and its synergy with machine learning, generative intelligence, emergence intelligence, cognitive computing, and big-data analytics to become the leading group researching and applying the highest levels of AI </w:t>
      </w:r>
      <w:r w:rsidRPr="00DA4C1B">
        <w:rPr>
          <w:rFonts w:cs="Arial"/>
          <w:b/>
          <w:bCs/>
          <w:sz w:val="22"/>
          <w:szCs w:val="22"/>
        </w:rPr>
        <w:t>to tackle complex decision problems</w:t>
      </w:r>
      <w:r w:rsidRPr="00DA4C1B">
        <w:rPr>
          <w:rFonts w:cs="Arial"/>
          <w:sz w:val="22"/>
          <w:szCs w:val="22"/>
        </w:rPr>
        <w:t>.</w:t>
      </w:r>
    </w:p>
    <w:p w14:paraId="40583822" w14:textId="77777777" w:rsidR="00C301B6" w:rsidRPr="00DA4C1B" w:rsidRDefault="00C301B6" w:rsidP="00D92789">
      <w:pPr>
        <w:rPr>
          <w:color w:val="000000"/>
          <w:sz w:val="22"/>
          <w:szCs w:val="22"/>
          <w:shd w:val="clear" w:color="auto" w:fill="FFFFFF"/>
        </w:rPr>
      </w:pPr>
    </w:p>
    <w:p w14:paraId="0F99DF42" w14:textId="034E7EF1" w:rsidR="008A47AE" w:rsidRPr="00DA4C1B" w:rsidRDefault="008A47AE" w:rsidP="00D92789">
      <w:pPr>
        <w:rPr>
          <w:rFonts w:eastAsia="Times New Roman" w:cs="Arial"/>
          <w:b/>
          <w:bCs/>
          <w:color w:val="000000"/>
          <w:kern w:val="0"/>
          <w:sz w:val="22"/>
          <w:szCs w:val="22"/>
          <w:lang w:eastAsia="en-GB"/>
          <w14:ligatures w14:val="none"/>
        </w:rPr>
      </w:pPr>
      <w:r w:rsidRPr="00DA4C1B">
        <w:rPr>
          <w:b/>
          <w:bCs/>
          <w:sz w:val="22"/>
          <w:szCs w:val="22"/>
        </w:rPr>
        <w:br w:type="page"/>
      </w:r>
    </w:p>
    <w:p w14:paraId="3038D6BD" w14:textId="5A6C80E6" w:rsidR="009668FC" w:rsidRPr="00DA4C1B" w:rsidRDefault="009668FC" w:rsidP="00A24381">
      <w:pPr>
        <w:pStyle w:val="p1"/>
        <w:rPr>
          <w:rFonts w:asciiTheme="minorHAnsi" w:hAnsiTheme="minorHAnsi"/>
          <w:b/>
          <w:bCs/>
          <w:sz w:val="22"/>
          <w:szCs w:val="22"/>
        </w:rPr>
      </w:pPr>
      <w:r w:rsidRPr="00DA4C1B">
        <w:rPr>
          <w:rFonts w:asciiTheme="minorHAnsi" w:hAnsiTheme="minorHAnsi"/>
          <w:b/>
          <w:bCs/>
          <w:sz w:val="22"/>
          <w:szCs w:val="22"/>
        </w:rPr>
        <w:lastRenderedPageBreak/>
        <w:t>CVL</w:t>
      </w:r>
    </w:p>
    <w:p w14:paraId="13AE95B6" w14:textId="77777777" w:rsidR="009668FC" w:rsidRPr="00DA4C1B" w:rsidRDefault="009668FC" w:rsidP="00A24381">
      <w:pPr>
        <w:pStyle w:val="p1"/>
        <w:rPr>
          <w:rFonts w:asciiTheme="minorHAnsi" w:hAnsiTheme="minorHAnsi"/>
          <w:sz w:val="22"/>
          <w:szCs w:val="22"/>
        </w:rPr>
      </w:pPr>
    </w:p>
    <w:p w14:paraId="3CE40DA9" w14:textId="6CC62D3B" w:rsidR="009668FC" w:rsidRPr="00DA4C1B" w:rsidRDefault="00310EF4" w:rsidP="007E7E59">
      <w:pPr>
        <w:pStyle w:val="ListParagraph"/>
        <w:numPr>
          <w:ilvl w:val="0"/>
          <w:numId w:val="2"/>
        </w:numPr>
        <w:rPr>
          <w:rFonts w:cs="Arial"/>
          <w:sz w:val="22"/>
          <w:szCs w:val="22"/>
        </w:rPr>
      </w:pPr>
      <w:r w:rsidRPr="00DA4C1B">
        <w:rPr>
          <w:rFonts w:cs="Arial"/>
          <w:b/>
          <w:bCs/>
          <w:sz w:val="22"/>
          <w:szCs w:val="22"/>
        </w:rPr>
        <w:t xml:space="preserve">Continue to </w:t>
      </w:r>
      <w:proofErr w:type="gramStart"/>
      <w:r w:rsidRPr="00DA4C1B">
        <w:rPr>
          <w:rFonts w:cs="Arial"/>
          <w:b/>
          <w:bCs/>
          <w:sz w:val="22"/>
          <w:szCs w:val="22"/>
        </w:rPr>
        <w:t>d</w:t>
      </w:r>
      <w:r w:rsidR="009668FC" w:rsidRPr="00DA4C1B">
        <w:rPr>
          <w:rFonts w:cs="Arial"/>
          <w:b/>
          <w:bCs/>
          <w:sz w:val="22"/>
          <w:szCs w:val="22"/>
        </w:rPr>
        <w:t>eveloping</w:t>
      </w:r>
      <w:proofErr w:type="gramEnd"/>
      <w:r w:rsidR="009668FC" w:rsidRPr="00DA4C1B">
        <w:rPr>
          <w:rFonts w:cs="Arial"/>
          <w:b/>
          <w:bCs/>
          <w:sz w:val="22"/>
          <w:szCs w:val="22"/>
        </w:rPr>
        <w:t xml:space="preserve"> computer vision approach in the biosciences</w:t>
      </w:r>
      <w:r w:rsidRPr="00DA4C1B">
        <w:rPr>
          <w:rFonts w:cs="Arial"/>
          <w:sz w:val="22"/>
          <w:szCs w:val="22"/>
        </w:rPr>
        <w:t>:</w:t>
      </w:r>
      <w:r w:rsidR="009668FC" w:rsidRPr="00DA4C1B">
        <w:rPr>
          <w:rFonts w:cs="Arial"/>
          <w:sz w:val="22"/>
          <w:szCs w:val="22"/>
        </w:rPr>
        <w:t xml:space="preserve"> </w:t>
      </w:r>
      <w:r w:rsidRPr="00DA4C1B">
        <w:rPr>
          <w:rFonts w:cs="Arial"/>
          <w:sz w:val="22"/>
          <w:szCs w:val="22"/>
        </w:rPr>
        <w:t>b</w:t>
      </w:r>
      <w:r w:rsidR="009668FC" w:rsidRPr="00DA4C1B">
        <w:rPr>
          <w:rFonts w:cs="Arial"/>
          <w:sz w:val="22"/>
          <w:szCs w:val="22"/>
        </w:rPr>
        <w:t>ringing AI across the domain boundaries to the biosciences</w:t>
      </w:r>
      <w:r w:rsidRPr="00DA4C1B">
        <w:rPr>
          <w:rFonts w:cs="Arial"/>
          <w:sz w:val="22"/>
          <w:szCs w:val="22"/>
        </w:rPr>
        <w:t xml:space="preserve"> more generally (beyond plants)</w:t>
      </w:r>
      <w:r w:rsidR="009668FC" w:rsidRPr="00DA4C1B">
        <w:rPr>
          <w:rFonts w:cs="Arial"/>
          <w:sz w:val="22"/>
          <w:szCs w:val="22"/>
        </w:rPr>
        <w:t>.</w:t>
      </w:r>
    </w:p>
    <w:p w14:paraId="56161395" w14:textId="77777777" w:rsidR="009668FC" w:rsidRPr="00DA4C1B" w:rsidRDefault="009668FC" w:rsidP="009668FC">
      <w:pPr>
        <w:rPr>
          <w:rStyle w:val="ui-provider"/>
          <w:rFonts w:cs="Arial"/>
          <w:sz w:val="22"/>
          <w:szCs w:val="22"/>
        </w:rPr>
      </w:pPr>
    </w:p>
    <w:p w14:paraId="27FA102D" w14:textId="3861FE9B" w:rsidR="009668FC" w:rsidRPr="00DA4C1B" w:rsidRDefault="009668FC" w:rsidP="007E7E59">
      <w:pPr>
        <w:pStyle w:val="ListParagraph"/>
        <w:numPr>
          <w:ilvl w:val="0"/>
          <w:numId w:val="2"/>
        </w:numPr>
        <w:rPr>
          <w:rStyle w:val="ui-provider"/>
          <w:rFonts w:cs="Arial"/>
          <w:sz w:val="22"/>
          <w:szCs w:val="22"/>
        </w:rPr>
      </w:pPr>
      <w:r w:rsidRPr="00DA4C1B">
        <w:rPr>
          <w:rStyle w:val="ui-provider"/>
          <w:rFonts w:cs="Arial"/>
          <w:b/>
          <w:bCs/>
          <w:sz w:val="22"/>
          <w:szCs w:val="22"/>
        </w:rPr>
        <w:t>Develop affective computing technologies for healthcare applications</w:t>
      </w:r>
      <w:r w:rsidR="00310EF4" w:rsidRPr="00DA4C1B">
        <w:rPr>
          <w:rStyle w:val="ui-provider"/>
          <w:rFonts w:cs="Arial"/>
          <w:sz w:val="22"/>
          <w:szCs w:val="22"/>
        </w:rPr>
        <w:t>:</w:t>
      </w:r>
      <w:r w:rsidRPr="00DA4C1B">
        <w:rPr>
          <w:rStyle w:val="ui-provider"/>
          <w:rFonts w:cs="Arial"/>
          <w:sz w:val="22"/>
          <w:szCs w:val="22"/>
        </w:rPr>
        <w:t xml:space="preserve"> combin</w:t>
      </w:r>
      <w:r w:rsidR="00310EF4" w:rsidRPr="00DA4C1B">
        <w:rPr>
          <w:rStyle w:val="ui-provider"/>
          <w:rFonts w:cs="Arial"/>
          <w:sz w:val="22"/>
          <w:szCs w:val="22"/>
        </w:rPr>
        <w:t>ing</w:t>
      </w:r>
      <w:r w:rsidRPr="00DA4C1B">
        <w:rPr>
          <w:rStyle w:val="ui-provider"/>
          <w:rFonts w:cs="Arial"/>
          <w:sz w:val="22"/>
          <w:szCs w:val="22"/>
        </w:rPr>
        <w:t xml:space="preserve"> multimodal cues (including audio-visual and biomedical data sources) and address</w:t>
      </w:r>
      <w:r w:rsidR="00310EF4" w:rsidRPr="00DA4C1B">
        <w:rPr>
          <w:rStyle w:val="ui-provider"/>
          <w:rFonts w:cs="Arial"/>
          <w:sz w:val="22"/>
          <w:szCs w:val="22"/>
        </w:rPr>
        <w:t>ing</w:t>
      </w:r>
      <w:r w:rsidRPr="00DA4C1B">
        <w:rPr>
          <w:rStyle w:val="ui-provider"/>
          <w:rFonts w:cs="Arial"/>
          <w:sz w:val="22"/>
          <w:szCs w:val="22"/>
        </w:rPr>
        <w:t xml:space="preserve"> associated issues of ethical AI.  </w:t>
      </w:r>
    </w:p>
    <w:p w14:paraId="3F4B480B" w14:textId="77777777" w:rsidR="009668FC" w:rsidRPr="00DA4C1B" w:rsidRDefault="009668FC" w:rsidP="009668FC">
      <w:pPr>
        <w:rPr>
          <w:rStyle w:val="ui-provider"/>
          <w:rFonts w:cs="Arial"/>
          <w:sz w:val="22"/>
          <w:szCs w:val="22"/>
        </w:rPr>
      </w:pPr>
    </w:p>
    <w:p w14:paraId="4617A297" w14:textId="2F0BE0FD" w:rsidR="009668FC" w:rsidRPr="00DA4C1B" w:rsidRDefault="009668FC" w:rsidP="007E7E59">
      <w:pPr>
        <w:pStyle w:val="ListParagraph"/>
        <w:numPr>
          <w:ilvl w:val="0"/>
          <w:numId w:val="2"/>
        </w:numPr>
        <w:rPr>
          <w:rStyle w:val="ui-provider"/>
          <w:rFonts w:cs="Arial"/>
          <w:sz w:val="22"/>
          <w:szCs w:val="22"/>
        </w:rPr>
      </w:pPr>
      <w:r w:rsidRPr="00DA4C1B">
        <w:rPr>
          <w:rStyle w:val="ui-provider"/>
          <w:rFonts w:cs="Arial"/>
          <w:b/>
          <w:bCs/>
          <w:sz w:val="22"/>
          <w:szCs w:val="22"/>
        </w:rPr>
        <w:t xml:space="preserve">Expand </w:t>
      </w:r>
      <w:r w:rsidR="00310EF4" w:rsidRPr="00DA4C1B">
        <w:rPr>
          <w:rStyle w:val="ui-provider"/>
          <w:rFonts w:cs="Arial"/>
          <w:b/>
          <w:bCs/>
          <w:sz w:val="22"/>
          <w:szCs w:val="22"/>
        </w:rPr>
        <w:t xml:space="preserve">our </w:t>
      </w:r>
      <w:r w:rsidRPr="00DA4C1B">
        <w:rPr>
          <w:rStyle w:val="ui-provider"/>
          <w:rFonts w:cs="Arial"/>
          <w:b/>
          <w:bCs/>
          <w:sz w:val="22"/>
          <w:szCs w:val="22"/>
        </w:rPr>
        <w:t>work with Engineering</w:t>
      </w:r>
      <w:r w:rsidR="00310EF4" w:rsidRPr="00DA4C1B">
        <w:rPr>
          <w:rStyle w:val="ui-provider"/>
          <w:rFonts w:cs="Arial"/>
          <w:sz w:val="22"/>
          <w:szCs w:val="22"/>
        </w:rPr>
        <w:t xml:space="preserve">: our association with </w:t>
      </w:r>
      <w:r w:rsidRPr="00DA4C1B">
        <w:rPr>
          <w:rStyle w:val="ui-provider"/>
          <w:rFonts w:cs="Arial"/>
          <w:sz w:val="22"/>
          <w:szCs w:val="22"/>
        </w:rPr>
        <w:t>engineering has led to high profile papers, PDRA hires, and new grant development work</w:t>
      </w:r>
      <w:r w:rsidR="00310EF4" w:rsidRPr="00DA4C1B">
        <w:rPr>
          <w:rStyle w:val="ui-provider"/>
          <w:rFonts w:cs="Arial"/>
          <w:sz w:val="22"/>
          <w:szCs w:val="22"/>
        </w:rPr>
        <w:t>; w</w:t>
      </w:r>
      <w:r w:rsidR="007E7E59" w:rsidRPr="00DA4C1B">
        <w:rPr>
          <w:rStyle w:val="ui-provider"/>
          <w:rFonts w:cs="Arial"/>
          <w:sz w:val="22"/>
          <w:szCs w:val="22"/>
        </w:rPr>
        <w:t>e have also</w:t>
      </w:r>
      <w:r w:rsidRPr="00DA4C1B">
        <w:rPr>
          <w:rStyle w:val="ui-provider"/>
          <w:rFonts w:cs="Arial"/>
          <w:sz w:val="22"/>
          <w:szCs w:val="22"/>
        </w:rPr>
        <w:t xml:space="preserve"> been awarded a PhD scholarship from the RHS</w:t>
      </w:r>
      <w:r w:rsidR="007E7E59" w:rsidRPr="00DA4C1B">
        <w:rPr>
          <w:rStyle w:val="ui-provider"/>
          <w:rFonts w:cs="Arial"/>
          <w:sz w:val="22"/>
          <w:szCs w:val="22"/>
        </w:rPr>
        <w:t>.</w:t>
      </w:r>
    </w:p>
    <w:p w14:paraId="6D312E2E" w14:textId="77777777" w:rsidR="009668FC" w:rsidRPr="00DA4C1B" w:rsidRDefault="009668FC" w:rsidP="00A24381">
      <w:pPr>
        <w:pStyle w:val="p1"/>
        <w:rPr>
          <w:rFonts w:asciiTheme="minorHAnsi" w:hAnsiTheme="minorHAnsi"/>
          <w:sz w:val="22"/>
          <w:szCs w:val="22"/>
        </w:rPr>
      </w:pPr>
    </w:p>
    <w:p w14:paraId="460D8A57" w14:textId="496A9B3A" w:rsidR="009668FC" w:rsidRPr="00DA4C1B" w:rsidRDefault="00304489" w:rsidP="007E7E59">
      <w:pPr>
        <w:pStyle w:val="ListParagraph"/>
        <w:numPr>
          <w:ilvl w:val="0"/>
          <w:numId w:val="2"/>
        </w:numPr>
        <w:ind w:left="709" w:hanging="349"/>
        <w:contextualSpacing w:val="0"/>
        <w:rPr>
          <w:rFonts w:cs="Arial"/>
          <w:sz w:val="22"/>
          <w:szCs w:val="22"/>
        </w:rPr>
      </w:pPr>
      <w:r w:rsidRPr="00DA4C1B">
        <w:rPr>
          <w:rFonts w:cs="Arial"/>
          <w:b/>
          <w:bCs/>
          <w:sz w:val="22"/>
          <w:szCs w:val="22"/>
        </w:rPr>
        <w:t>Create a p</w:t>
      </w:r>
      <w:r w:rsidR="009668FC" w:rsidRPr="00DA4C1B">
        <w:rPr>
          <w:rFonts w:cs="Arial"/>
          <w:b/>
          <w:bCs/>
          <w:sz w:val="22"/>
          <w:szCs w:val="22"/>
        </w:rPr>
        <w:t>henotyping data science innovation centre</w:t>
      </w:r>
      <w:r w:rsidR="002968F1" w:rsidRPr="00DA4C1B">
        <w:rPr>
          <w:rFonts w:cs="Arial"/>
          <w:sz w:val="22"/>
          <w:szCs w:val="22"/>
        </w:rPr>
        <w:t>: s</w:t>
      </w:r>
      <w:r w:rsidR="009668FC" w:rsidRPr="00DA4C1B">
        <w:rPr>
          <w:rFonts w:cs="Arial"/>
          <w:sz w:val="22"/>
          <w:szCs w:val="22"/>
        </w:rPr>
        <w:t xml:space="preserve">trengthen Nottingham’s position as a centre for digital phenotyping innovation by starting a </w:t>
      </w:r>
      <w:r w:rsidR="002968F1" w:rsidRPr="00DA4C1B">
        <w:rPr>
          <w:rFonts w:cs="Arial"/>
          <w:sz w:val="22"/>
          <w:szCs w:val="22"/>
        </w:rPr>
        <w:t xml:space="preserve">dedicated </w:t>
      </w:r>
      <w:r w:rsidR="009668FC" w:rsidRPr="00DA4C1B">
        <w:rPr>
          <w:rFonts w:cs="Arial"/>
          <w:sz w:val="22"/>
          <w:szCs w:val="22"/>
        </w:rPr>
        <w:t xml:space="preserve">research centre. This would pave the way for sizeable national infrastructure funding opportunities. Initial investment could take the form of a </w:t>
      </w:r>
      <w:r w:rsidR="009668FC" w:rsidRPr="00DA4C1B">
        <w:rPr>
          <w:rFonts w:cs="Arial"/>
          <w:b/>
          <w:bCs/>
          <w:sz w:val="22"/>
          <w:szCs w:val="22"/>
        </w:rPr>
        <w:t>dedicated office space</w:t>
      </w:r>
      <w:r w:rsidR="009668FC" w:rsidRPr="00DA4C1B">
        <w:rPr>
          <w:rFonts w:cs="Arial"/>
          <w:sz w:val="22"/>
          <w:szCs w:val="22"/>
        </w:rPr>
        <w:t xml:space="preserve">, and </w:t>
      </w:r>
      <w:r w:rsidR="009668FC" w:rsidRPr="00DA4C1B">
        <w:rPr>
          <w:rFonts w:cs="Arial"/>
          <w:b/>
          <w:bCs/>
          <w:sz w:val="22"/>
          <w:szCs w:val="22"/>
        </w:rPr>
        <w:t xml:space="preserve">3-4 </w:t>
      </w:r>
      <w:r w:rsidR="007E7E59" w:rsidRPr="00DA4C1B">
        <w:rPr>
          <w:rFonts w:cs="Arial"/>
          <w:b/>
          <w:bCs/>
          <w:sz w:val="22"/>
          <w:szCs w:val="22"/>
        </w:rPr>
        <w:t>staff</w:t>
      </w:r>
      <w:r w:rsidR="002968F1" w:rsidRPr="00DA4C1B">
        <w:rPr>
          <w:rFonts w:cs="Arial"/>
          <w:b/>
          <w:bCs/>
          <w:sz w:val="22"/>
          <w:szCs w:val="22"/>
        </w:rPr>
        <w:t xml:space="preserve"> </w:t>
      </w:r>
      <w:r w:rsidR="002968F1" w:rsidRPr="00DA4C1B">
        <w:rPr>
          <w:rFonts w:cs="Arial"/>
          <w:sz w:val="22"/>
          <w:szCs w:val="22"/>
        </w:rPr>
        <w:t>work on software and data solutions for plant phenotyping</w:t>
      </w:r>
      <w:r w:rsidR="009668FC" w:rsidRPr="00DA4C1B">
        <w:rPr>
          <w:rFonts w:cs="Arial"/>
          <w:sz w:val="22"/>
          <w:szCs w:val="22"/>
        </w:rPr>
        <w:t xml:space="preserve">. </w:t>
      </w:r>
      <w:r w:rsidR="002968F1" w:rsidRPr="00DA4C1B">
        <w:rPr>
          <w:rFonts w:cs="Arial"/>
          <w:sz w:val="22"/>
          <w:szCs w:val="22"/>
        </w:rPr>
        <w:t xml:space="preserve">Establishing a digital phenotyping centre would </w:t>
      </w:r>
      <w:r w:rsidR="009668FC" w:rsidRPr="00DA4C1B">
        <w:rPr>
          <w:rFonts w:cs="Arial"/>
          <w:sz w:val="22"/>
          <w:szCs w:val="22"/>
        </w:rPr>
        <w:t>strengthens Nottingham’s strategic positions in these areas:</w:t>
      </w:r>
    </w:p>
    <w:p w14:paraId="1081152F" w14:textId="0227C117" w:rsidR="009668FC" w:rsidRPr="00DA4C1B" w:rsidRDefault="002968F1" w:rsidP="007E7E59">
      <w:pPr>
        <w:pStyle w:val="ListParagraph"/>
        <w:numPr>
          <w:ilvl w:val="0"/>
          <w:numId w:val="6"/>
        </w:numPr>
        <w:spacing w:before="120"/>
        <w:contextualSpacing w:val="0"/>
        <w:jc w:val="both"/>
        <w:rPr>
          <w:rFonts w:cs="Arial"/>
          <w:sz w:val="22"/>
          <w:szCs w:val="22"/>
        </w:rPr>
      </w:pPr>
      <w:r w:rsidRPr="00DA4C1B">
        <w:rPr>
          <w:rFonts w:cs="Arial"/>
          <w:sz w:val="22"/>
          <w:szCs w:val="22"/>
        </w:rPr>
        <w:t>B</w:t>
      </w:r>
      <w:r w:rsidR="009668FC" w:rsidRPr="00DA4C1B">
        <w:rPr>
          <w:rFonts w:cs="Arial"/>
          <w:sz w:val="22"/>
          <w:szCs w:val="22"/>
        </w:rPr>
        <w:t xml:space="preserve">asic research in the quantitative measurement of plant structure and function in controlled and semi-controlled environments. </w:t>
      </w:r>
    </w:p>
    <w:p w14:paraId="43165CED" w14:textId="426B721B" w:rsidR="009668FC" w:rsidRPr="00DA4C1B" w:rsidRDefault="009668FC" w:rsidP="007E7E59">
      <w:pPr>
        <w:pStyle w:val="ListParagraph"/>
        <w:numPr>
          <w:ilvl w:val="0"/>
          <w:numId w:val="6"/>
        </w:numPr>
        <w:contextualSpacing w:val="0"/>
        <w:jc w:val="both"/>
        <w:rPr>
          <w:rFonts w:cs="Arial"/>
          <w:sz w:val="22"/>
          <w:szCs w:val="22"/>
        </w:rPr>
      </w:pPr>
      <w:r w:rsidRPr="00DA4C1B">
        <w:rPr>
          <w:rFonts w:cs="Arial"/>
          <w:sz w:val="22"/>
          <w:szCs w:val="22"/>
        </w:rPr>
        <w:t>Develop</w:t>
      </w:r>
      <w:r w:rsidR="002968F1" w:rsidRPr="00DA4C1B">
        <w:rPr>
          <w:rFonts w:cs="Arial"/>
          <w:sz w:val="22"/>
          <w:szCs w:val="22"/>
        </w:rPr>
        <w:t>ment of</w:t>
      </w:r>
      <w:r w:rsidRPr="00DA4C1B">
        <w:rPr>
          <w:rFonts w:cs="Arial"/>
          <w:sz w:val="22"/>
          <w:szCs w:val="22"/>
        </w:rPr>
        <w:t xml:space="preserve"> </w:t>
      </w:r>
      <w:proofErr w:type="gramStart"/>
      <w:r w:rsidRPr="00DA4C1B">
        <w:rPr>
          <w:rFonts w:cs="Arial"/>
          <w:sz w:val="22"/>
          <w:szCs w:val="22"/>
        </w:rPr>
        <w:t>high quality</w:t>
      </w:r>
      <w:proofErr w:type="gramEnd"/>
      <w:r w:rsidRPr="00DA4C1B">
        <w:rPr>
          <w:rFonts w:cs="Arial"/>
          <w:sz w:val="22"/>
          <w:szCs w:val="22"/>
        </w:rPr>
        <w:t xml:space="preserve"> software tools and deployment strategies allowing new methods to be accessed both within </w:t>
      </w:r>
      <w:proofErr w:type="spellStart"/>
      <w:r w:rsidRPr="00DA4C1B">
        <w:rPr>
          <w:rFonts w:cs="Arial"/>
          <w:sz w:val="22"/>
          <w:szCs w:val="22"/>
        </w:rPr>
        <w:t>UoN</w:t>
      </w:r>
      <w:proofErr w:type="spellEnd"/>
      <w:r w:rsidRPr="00DA4C1B">
        <w:rPr>
          <w:rFonts w:cs="Arial"/>
          <w:sz w:val="22"/>
          <w:szCs w:val="22"/>
        </w:rPr>
        <w:t xml:space="preserve"> and by the wider community.</w:t>
      </w:r>
    </w:p>
    <w:p w14:paraId="4BF7DA6C" w14:textId="6F103F9C" w:rsidR="009668FC" w:rsidRPr="00DA4C1B" w:rsidRDefault="002968F1" w:rsidP="007E7E59">
      <w:pPr>
        <w:pStyle w:val="ListParagraph"/>
        <w:numPr>
          <w:ilvl w:val="0"/>
          <w:numId w:val="6"/>
        </w:numPr>
        <w:contextualSpacing w:val="0"/>
        <w:jc w:val="both"/>
        <w:rPr>
          <w:rFonts w:cs="Arial"/>
          <w:sz w:val="22"/>
          <w:szCs w:val="22"/>
        </w:rPr>
      </w:pPr>
      <w:r w:rsidRPr="00DA4C1B">
        <w:rPr>
          <w:rFonts w:cs="Arial"/>
          <w:sz w:val="22"/>
          <w:szCs w:val="22"/>
        </w:rPr>
        <w:t>Partnerships</w:t>
      </w:r>
      <w:r w:rsidR="009668FC" w:rsidRPr="00DA4C1B">
        <w:rPr>
          <w:rFonts w:cs="Arial"/>
          <w:sz w:val="22"/>
          <w:szCs w:val="22"/>
        </w:rPr>
        <w:t xml:space="preserve"> with </w:t>
      </w:r>
      <w:r w:rsidRPr="00DA4C1B">
        <w:rPr>
          <w:rFonts w:cs="Arial"/>
          <w:sz w:val="22"/>
          <w:szCs w:val="22"/>
        </w:rPr>
        <w:t xml:space="preserve">leading </w:t>
      </w:r>
      <w:r w:rsidR="009668FC" w:rsidRPr="00DA4C1B">
        <w:rPr>
          <w:rFonts w:cs="Arial"/>
          <w:sz w:val="22"/>
          <w:szCs w:val="22"/>
        </w:rPr>
        <w:t>academic</w:t>
      </w:r>
      <w:r w:rsidRPr="00DA4C1B">
        <w:rPr>
          <w:rFonts w:cs="Arial"/>
          <w:sz w:val="22"/>
          <w:szCs w:val="22"/>
        </w:rPr>
        <w:t>s</w:t>
      </w:r>
      <w:r w:rsidR="009668FC" w:rsidRPr="00DA4C1B">
        <w:rPr>
          <w:rFonts w:cs="Arial"/>
          <w:sz w:val="22"/>
          <w:szCs w:val="22"/>
        </w:rPr>
        <w:t xml:space="preserve">, including the rapidly developing Agri-Robotics Centre at the University of Lincoln </w:t>
      </w:r>
    </w:p>
    <w:p w14:paraId="7E833167" w14:textId="7523522E" w:rsidR="009668FC" w:rsidRPr="00DA4C1B" w:rsidRDefault="002968F1" w:rsidP="007E7E59">
      <w:pPr>
        <w:pStyle w:val="ListParagraph"/>
        <w:numPr>
          <w:ilvl w:val="0"/>
          <w:numId w:val="6"/>
        </w:numPr>
        <w:spacing w:after="120"/>
        <w:jc w:val="both"/>
        <w:rPr>
          <w:rFonts w:cs="Arial"/>
          <w:sz w:val="22"/>
          <w:szCs w:val="22"/>
        </w:rPr>
      </w:pPr>
      <w:r w:rsidRPr="00DA4C1B">
        <w:rPr>
          <w:rFonts w:cs="Arial"/>
          <w:sz w:val="22"/>
          <w:szCs w:val="22"/>
        </w:rPr>
        <w:t>Industry collaboration, b</w:t>
      </w:r>
      <w:r w:rsidR="009668FC" w:rsidRPr="00DA4C1B">
        <w:rPr>
          <w:rFonts w:cs="Arial"/>
          <w:sz w:val="22"/>
          <w:szCs w:val="22"/>
        </w:rPr>
        <w:t>uild</w:t>
      </w:r>
      <w:r w:rsidRPr="00DA4C1B">
        <w:rPr>
          <w:rFonts w:cs="Arial"/>
          <w:sz w:val="22"/>
          <w:szCs w:val="22"/>
        </w:rPr>
        <w:t>ing</w:t>
      </w:r>
      <w:r w:rsidR="009668FC" w:rsidRPr="00DA4C1B">
        <w:rPr>
          <w:rFonts w:cs="Arial"/>
          <w:sz w:val="22"/>
          <w:szCs w:val="22"/>
        </w:rPr>
        <w:t xml:space="preserve"> upon CVL’s s</w:t>
      </w:r>
      <w:r w:rsidRPr="00DA4C1B">
        <w:rPr>
          <w:rFonts w:cs="Arial"/>
          <w:sz w:val="22"/>
          <w:szCs w:val="22"/>
        </w:rPr>
        <w:t xml:space="preserve"> existing</w:t>
      </w:r>
      <w:r w:rsidR="009668FC" w:rsidRPr="00DA4C1B">
        <w:rPr>
          <w:rFonts w:cs="Arial"/>
          <w:sz w:val="22"/>
          <w:szCs w:val="22"/>
        </w:rPr>
        <w:t xml:space="preserve"> relationship</w:t>
      </w:r>
      <w:r w:rsidRPr="00DA4C1B">
        <w:rPr>
          <w:rFonts w:cs="Arial"/>
          <w:sz w:val="22"/>
          <w:szCs w:val="22"/>
        </w:rPr>
        <w:t>s</w:t>
      </w:r>
      <w:r w:rsidR="009668FC" w:rsidRPr="00DA4C1B">
        <w:rPr>
          <w:rFonts w:cs="Arial"/>
          <w:sz w:val="22"/>
          <w:szCs w:val="22"/>
        </w:rPr>
        <w:t xml:space="preserve"> </w:t>
      </w:r>
      <w:r w:rsidRPr="00DA4C1B">
        <w:rPr>
          <w:rFonts w:cs="Arial"/>
          <w:sz w:val="22"/>
          <w:szCs w:val="22"/>
        </w:rPr>
        <w:t xml:space="preserve">(e.g., </w:t>
      </w:r>
      <w:r w:rsidR="009668FC" w:rsidRPr="00DA4C1B">
        <w:rPr>
          <w:rFonts w:cs="Arial"/>
          <w:sz w:val="22"/>
          <w:szCs w:val="22"/>
        </w:rPr>
        <w:t>with Syngenta</w:t>
      </w:r>
      <w:r w:rsidRPr="00DA4C1B">
        <w:rPr>
          <w:rFonts w:cs="Arial"/>
          <w:sz w:val="22"/>
          <w:szCs w:val="22"/>
        </w:rPr>
        <w:t>)</w:t>
      </w:r>
      <w:r w:rsidR="009668FC" w:rsidRPr="00DA4C1B">
        <w:rPr>
          <w:rFonts w:cs="Arial"/>
          <w:sz w:val="22"/>
          <w:szCs w:val="22"/>
        </w:rPr>
        <w:t>, and liais</w:t>
      </w:r>
      <w:r w:rsidR="00112E7A" w:rsidRPr="00DA4C1B">
        <w:rPr>
          <w:rFonts w:cs="Arial"/>
          <w:sz w:val="22"/>
          <w:szCs w:val="22"/>
        </w:rPr>
        <w:t>ing</w:t>
      </w:r>
      <w:r w:rsidR="009668FC" w:rsidRPr="00DA4C1B">
        <w:rPr>
          <w:rFonts w:cs="Arial"/>
          <w:sz w:val="22"/>
          <w:szCs w:val="22"/>
        </w:rPr>
        <w:t xml:space="preserve"> with </w:t>
      </w:r>
      <w:proofErr w:type="spellStart"/>
      <w:r w:rsidR="009668FC" w:rsidRPr="00DA4C1B">
        <w:rPr>
          <w:rFonts w:cs="Arial"/>
          <w:sz w:val="22"/>
          <w:szCs w:val="22"/>
        </w:rPr>
        <w:t>InnovateUK’s</w:t>
      </w:r>
      <w:proofErr w:type="spellEnd"/>
      <w:r w:rsidR="009668FC" w:rsidRPr="00DA4C1B">
        <w:rPr>
          <w:rFonts w:cs="Arial"/>
          <w:sz w:val="22"/>
          <w:szCs w:val="22"/>
        </w:rPr>
        <w:t xml:space="preserve"> </w:t>
      </w:r>
      <w:proofErr w:type="spellStart"/>
      <w:r w:rsidR="009668FC" w:rsidRPr="00DA4C1B">
        <w:rPr>
          <w:rFonts w:cs="Arial"/>
          <w:sz w:val="22"/>
          <w:szCs w:val="22"/>
        </w:rPr>
        <w:t>AgriTech</w:t>
      </w:r>
      <w:proofErr w:type="spellEnd"/>
      <w:r w:rsidR="009668FC" w:rsidRPr="00DA4C1B">
        <w:rPr>
          <w:rFonts w:cs="Arial"/>
          <w:sz w:val="22"/>
          <w:szCs w:val="22"/>
        </w:rPr>
        <w:t xml:space="preserve"> Centres to increase industrial involvement and move new techniques to higher Technology Readiness Levels</w:t>
      </w:r>
      <w:r w:rsidR="007E7E59" w:rsidRPr="00DA4C1B">
        <w:rPr>
          <w:rFonts w:cs="Arial"/>
          <w:sz w:val="22"/>
          <w:szCs w:val="22"/>
        </w:rPr>
        <w:t>.</w:t>
      </w:r>
    </w:p>
    <w:p w14:paraId="5FA20EEA" w14:textId="77777777" w:rsidR="009668FC" w:rsidRPr="00DA4C1B" w:rsidRDefault="009668FC" w:rsidP="009668FC">
      <w:pPr>
        <w:rPr>
          <w:rFonts w:cs="Arial"/>
          <w:b/>
          <w:bCs/>
          <w:sz w:val="22"/>
          <w:szCs w:val="22"/>
        </w:rPr>
      </w:pPr>
    </w:p>
    <w:p w14:paraId="4CF283AD" w14:textId="77777777" w:rsidR="002557C8" w:rsidRPr="00DA4C1B" w:rsidRDefault="002557C8" w:rsidP="009668FC">
      <w:pPr>
        <w:rPr>
          <w:rFonts w:cs="Arial"/>
          <w:b/>
          <w:bCs/>
          <w:sz w:val="22"/>
          <w:szCs w:val="22"/>
        </w:rPr>
      </w:pPr>
    </w:p>
    <w:p w14:paraId="73D5B8B4" w14:textId="77777777" w:rsidR="00E701DF" w:rsidRPr="00DA4C1B" w:rsidRDefault="00E701DF">
      <w:pPr>
        <w:rPr>
          <w:sz w:val="22"/>
          <w:szCs w:val="22"/>
        </w:rPr>
      </w:pPr>
    </w:p>
    <w:p w14:paraId="1365BD9B" w14:textId="77777777" w:rsidR="008A47AE" w:rsidRPr="00DA4C1B" w:rsidRDefault="008A47AE">
      <w:pPr>
        <w:rPr>
          <w:sz w:val="22"/>
          <w:szCs w:val="22"/>
        </w:rPr>
      </w:pPr>
      <w:r w:rsidRPr="00DA4C1B">
        <w:rPr>
          <w:sz w:val="22"/>
          <w:szCs w:val="22"/>
        </w:rPr>
        <w:br w:type="page"/>
      </w:r>
    </w:p>
    <w:p w14:paraId="637267AE" w14:textId="168BFC96" w:rsidR="008A47AE" w:rsidRPr="00DA4C1B" w:rsidRDefault="008A47AE">
      <w:pPr>
        <w:rPr>
          <w:b/>
          <w:bCs/>
          <w:sz w:val="22"/>
          <w:szCs w:val="22"/>
        </w:rPr>
      </w:pPr>
      <w:proofErr w:type="spellStart"/>
      <w:r w:rsidRPr="00DA4C1B">
        <w:rPr>
          <w:b/>
          <w:bCs/>
          <w:sz w:val="22"/>
          <w:szCs w:val="22"/>
        </w:rPr>
        <w:lastRenderedPageBreak/>
        <w:t>CybSec</w:t>
      </w:r>
      <w:proofErr w:type="spellEnd"/>
    </w:p>
    <w:p w14:paraId="275EB84B" w14:textId="77777777" w:rsidR="008A47AE" w:rsidRPr="00DA4C1B" w:rsidRDefault="008A47AE">
      <w:pPr>
        <w:rPr>
          <w:sz w:val="22"/>
          <w:szCs w:val="22"/>
        </w:rPr>
      </w:pPr>
    </w:p>
    <w:p w14:paraId="274D0691" w14:textId="3B9E53DE" w:rsidR="008A47AE" w:rsidRPr="00DA4C1B" w:rsidRDefault="008A47AE" w:rsidP="009E26DF">
      <w:pPr>
        <w:pStyle w:val="FrameContents"/>
        <w:numPr>
          <w:ilvl w:val="0"/>
          <w:numId w:val="12"/>
        </w:numPr>
        <w:rPr>
          <w:rFonts w:cs="Arial"/>
          <w:color w:val="000000" w:themeColor="text1"/>
          <w:sz w:val="22"/>
          <w:szCs w:val="22"/>
        </w:rPr>
      </w:pPr>
      <w:r w:rsidRPr="00DA4C1B">
        <w:rPr>
          <w:rFonts w:cs="Arial"/>
          <w:color w:val="000000" w:themeColor="text1"/>
          <w:sz w:val="22"/>
          <w:szCs w:val="22"/>
        </w:rPr>
        <w:t xml:space="preserve">Our main priority moving forward remains to </w:t>
      </w:r>
      <w:r w:rsidRPr="00DA4C1B">
        <w:rPr>
          <w:rFonts w:cs="Arial"/>
          <w:b/>
          <w:bCs/>
          <w:color w:val="000000" w:themeColor="text1"/>
          <w:sz w:val="22"/>
          <w:szCs w:val="22"/>
        </w:rPr>
        <w:t>grow the core academic staff base</w:t>
      </w:r>
      <w:r w:rsidRPr="00DA4C1B">
        <w:rPr>
          <w:rFonts w:cs="Arial"/>
          <w:color w:val="000000" w:themeColor="text1"/>
          <w:sz w:val="22"/>
          <w:szCs w:val="22"/>
        </w:rPr>
        <w:t xml:space="preserve"> within the </w:t>
      </w:r>
      <w:proofErr w:type="gramStart"/>
      <w:r w:rsidRPr="00DA4C1B">
        <w:rPr>
          <w:rFonts w:cs="Arial"/>
          <w:color w:val="000000" w:themeColor="text1"/>
          <w:sz w:val="22"/>
          <w:szCs w:val="22"/>
        </w:rPr>
        <w:t>group, and</w:t>
      </w:r>
      <w:proofErr w:type="gramEnd"/>
      <w:r w:rsidRPr="00DA4C1B">
        <w:rPr>
          <w:rFonts w:cs="Arial"/>
          <w:color w:val="000000" w:themeColor="text1"/>
          <w:sz w:val="22"/>
          <w:szCs w:val="22"/>
        </w:rPr>
        <w:t xml:space="preserve"> thereby expand our potential to seek funding and build our external profile. </w:t>
      </w:r>
      <w:r w:rsidRPr="00DA4C1B">
        <w:rPr>
          <w:rFonts w:cs="Arial"/>
          <w:sz w:val="22"/>
          <w:szCs w:val="22"/>
        </w:rPr>
        <w:t>We have been seeking to recruit at least two new members of staff.</w:t>
      </w:r>
    </w:p>
    <w:p w14:paraId="20AE2780" w14:textId="77777777" w:rsidR="008A47AE" w:rsidRPr="00DA4C1B" w:rsidRDefault="008A47AE">
      <w:pPr>
        <w:rPr>
          <w:sz w:val="22"/>
          <w:szCs w:val="22"/>
        </w:rPr>
      </w:pPr>
    </w:p>
    <w:p w14:paraId="389BEF62" w14:textId="77777777" w:rsidR="008A47AE" w:rsidRPr="00DA4C1B" w:rsidRDefault="008A47AE" w:rsidP="009E26DF">
      <w:pPr>
        <w:pStyle w:val="FrameContents"/>
        <w:numPr>
          <w:ilvl w:val="0"/>
          <w:numId w:val="12"/>
        </w:numPr>
        <w:rPr>
          <w:rFonts w:cs="Arial"/>
          <w:color w:val="000000" w:themeColor="text1"/>
          <w:sz w:val="22"/>
          <w:szCs w:val="22"/>
        </w:rPr>
      </w:pPr>
      <w:r w:rsidRPr="00DA4C1B">
        <w:rPr>
          <w:rFonts w:cs="Arial"/>
          <w:color w:val="000000" w:themeColor="text1"/>
          <w:sz w:val="22"/>
          <w:szCs w:val="22"/>
        </w:rPr>
        <w:t xml:space="preserve">The group continues to aim towards a future application to become recognised as an </w:t>
      </w:r>
      <w:r w:rsidRPr="00DA4C1B">
        <w:rPr>
          <w:rFonts w:cs="Arial"/>
          <w:b/>
          <w:bCs/>
          <w:color w:val="000000" w:themeColor="text1"/>
          <w:sz w:val="22"/>
          <w:szCs w:val="22"/>
        </w:rPr>
        <w:t>Academic Centre of Excellence for Cyber Security Research</w:t>
      </w:r>
      <w:r w:rsidRPr="00DA4C1B">
        <w:rPr>
          <w:rFonts w:cs="Arial"/>
          <w:color w:val="000000" w:themeColor="text1"/>
          <w:sz w:val="22"/>
          <w:szCs w:val="22"/>
        </w:rPr>
        <w:t xml:space="preserve"> (ACE-CSR) – a programme operated by the EPSRC and National Cyber Security Centre (NCSC).  However, this will depend upon several metrics, and while we are able to demonstrate some (publications and interdisciplinarity of the group), and progress towards others (doctoral pipeline), we are still likely to look limited in others (e.g. overall funding income) until the group has a bigger core staff base and income associated with these individuals.</w:t>
      </w:r>
    </w:p>
    <w:p w14:paraId="08C84110" w14:textId="77777777" w:rsidR="008A47AE" w:rsidRPr="00DA4C1B" w:rsidRDefault="008A47AE">
      <w:pPr>
        <w:rPr>
          <w:sz w:val="22"/>
          <w:szCs w:val="22"/>
        </w:rPr>
      </w:pPr>
    </w:p>
    <w:p w14:paraId="7EFE70F3" w14:textId="0240117E" w:rsidR="007A1EB3" w:rsidRPr="00DA4C1B" w:rsidRDefault="007A1EB3">
      <w:pPr>
        <w:rPr>
          <w:sz w:val="22"/>
          <w:szCs w:val="22"/>
        </w:rPr>
      </w:pPr>
      <w:r w:rsidRPr="00DA4C1B">
        <w:rPr>
          <w:sz w:val="22"/>
          <w:szCs w:val="22"/>
        </w:rPr>
        <w:br w:type="page"/>
      </w:r>
    </w:p>
    <w:p w14:paraId="6EEBC1F2" w14:textId="47649CAD" w:rsidR="007A1EB3" w:rsidRPr="00DA4C1B" w:rsidRDefault="007A1EB3" w:rsidP="003352E9">
      <w:pPr>
        <w:rPr>
          <w:b/>
          <w:bCs/>
          <w:color w:val="000000" w:themeColor="text1"/>
          <w:sz w:val="22"/>
          <w:szCs w:val="22"/>
        </w:rPr>
      </w:pPr>
      <w:r w:rsidRPr="00DA4C1B">
        <w:rPr>
          <w:b/>
          <w:bCs/>
          <w:color w:val="000000" w:themeColor="text1"/>
          <w:sz w:val="22"/>
          <w:szCs w:val="22"/>
        </w:rPr>
        <w:lastRenderedPageBreak/>
        <w:t>DREAM</w:t>
      </w:r>
    </w:p>
    <w:p w14:paraId="72362255" w14:textId="77777777" w:rsidR="007A1EB3" w:rsidRPr="00DA4C1B" w:rsidRDefault="007A1EB3" w:rsidP="003352E9">
      <w:pPr>
        <w:rPr>
          <w:color w:val="000000" w:themeColor="text1"/>
          <w:sz w:val="22"/>
          <w:szCs w:val="22"/>
        </w:rPr>
      </w:pPr>
    </w:p>
    <w:p w14:paraId="267B1AB3" w14:textId="2357433C" w:rsidR="007A1EB3" w:rsidRPr="00DA4C1B" w:rsidRDefault="007A1EB3" w:rsidP="003352E9">
      <w:pPr>
        <w:rPr>
          <w:rFonts w:cs="Arial"/>
          <w:color w:val="000000" w:themeColor="text1"/>
          <w:sz w:val="22"/>
          <w:szCs w:val="22"/>
        </w:rPr>
      </w:pPr>
      <w:r w:rsidRPr="00DA4C1B">
        <w:rPr>
          <w:rFonts w:cs="Arial"/>
          <w:color w:val="000000" w:themeColor="text1"/>
          <w:sz w:val="22"/>
          <w:szCs w:val="22"/>
        </w:rPr>
        <w:t xml:space="preserve">Key </w:t>
      </w:r>
      <w:r w:rsidRPr="00DA4C1B">
        <w:rPr>
          <w:rFonts w:cs="Arial"/>
          <w:b/>
          <w:bCs/>
          <w:color w:val="000000" w:themeColor="text1"/>
          <w:sz w:val="22"/>
          <w:szCs w:val="22"/>
        </w:rPr>
        <w:t>priority areas</w:t>
      </w:r>
      <w:r w:rsidRPr="00DA4C1B">
        <w:rPr>
          <w:rFonts w:cs="Arial"/>
          <w:color w:val="000000" w:themeColor="text1"/>
          <w:sz w:val="22"/>
          <w:szCs w:val="22"/>
        </w:rPr>
        <w:t xml:space="preserve"> include</w:t>
      </w:r>
      <w:r w:rsidR="003352E9" w:rsidRPr="00DA4C1B">
        <w:rPr>
          <w:rFonts w:cs="Arial"/>
          <w:color w:val="000000" w:themeColor="text1"/>
          <w:sz w:val="22"/>
          <w:szCs w:val="22"/>
        </w:rPr>
        <w:t>:</w:t>
      </w:r>
    </w:p>
    <w:p w14:paraId="20C17B34" w14:textId="77777777" w:rsidR="003352E9" w:rsidRPr="00DA4C1B" w:rsidRDefault="003352E9" w:rsidP="003352E9">
      <w:pPr>
        <w:rPr>
          <w:color w:val="000000" w:themeColor="text1"/>
          <w:sz w:val="22"/>
          <w:szCs w:val="22"/>
        </w:rPr>
      </w:pPr>
    </w:p>
    <w:p w14:paraId="4F042603" w14:textId="4D257163"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 xml:space="preserve">Health informatics/machine learning/data analytics for healthcare: </w:t>
      </w:r>
      <w:r w:rsidRPr="00DA4C1B">
        <w:rPr>
          <w:color w:val="000000" w:themeColor="text1"/>
          <w:sz w:val="22"/>
          <w:szCs w:val="22"/>
        </w:rPr>
        <w:t>we recently lost a key academic (</w:t>
      </w:r>
      <w:proofErr w:type="spellStart"/>
      <w:r w:rsidRPr="00DA4C1B">
        <w:rPr>
          <w:color w:val="000000" w:themeColor="text1"/>
          <w:sz w:val="22"/>
          <w:szCs w:val="22"/>
        </w:rPr>
        <w:t>Grazziela</w:t>
      </w:r>
      <w:proofErr w:type="spellEnd"/>
      <w:r w:rsidRPr="00DA4C1B">
        <w:rPr>
          <w:color w:val="000000" w:themeColor="text1"/>
          <w:sz w:val="22"/>
          <w:szCs w:val="22"/>
        </w:rPr>
        <w:t xml:space="preserve"> Figueredo) whose expertise has played an important part in pushing forward healthcare and biology related research in the group. We need to </w:t>
      </w:r>
      <w:r w:rsidRPr="00DA4C1B">
        <w:rPr>
          <w:b/>
          <w:bCs/>
          <w:color w:val="000000" w:themeColor="text1"/>
          <w:sz w:val="22"/>
          <w:szCs w:val="22"/>
        </w:rPr>
        <w:t>recruit an academic</w:t>
      </w:r>
      <w:r w:rsidRPr="00DA4C1B">
        <w:rPr>
          <w:color w:val="000000" w:themeColor="text1"/>
          <w:sz w:val="22"/>
          <w:szCs w:val="22"/>
        </w:rPr>
        <w:t xml:space="preserve"> with similar expertise and research interests to be able to support much of the core activity of the group.</w:t>
      </w:r>
    </w:p>
    <w:p w14:paraId="7C41E7A4" w14:textId="77777777" w:rsidR="003352E9" w:rsidRPr="00DA4C1B" w:rsidRDefault="003352E9" w:rsidP="003352E9">
      <w:pPr>
        <w:rPr>
          <w:sz w:val="22"/>
          <w:szCs w:val="22"/>
        </w:rPr>
      </w:pPr>
    </w:p>
    <w:p w14:paraId="5BD1347F" w14:textId="69C2A559" w:rsidR="003352E9" w:rsidRPr="00DA4C1B" w:rsidRDefault="003352E9" w:rsidP="00917023">
      <w:pPr>
        <w:pStyle w:val="Heading3"/>
        <w:numPr>
          <w:ilvl w:val="0"/>
          <w:numId w:val="13"/>
        </w:numPr>
        <w:spacing w:before="0" w:after="0"/>
        <w:rPr>
          <w:color w:val="000000" w:themeColor="text1"/>
          <w:sz w:val="22"/>
          <w:szCs w:val="22"/>
        </w:rPr>
      </w:pPr>
      <w:r w:rsidRPr="00DA4C1B">
        <w:rPr>
          <w:b/>
          <w:bCs/>
          <w:color w:val="000000" w:themeColor="text1"/>
          <w:sz w:val="22"/>
          <w:szCs w:val="22"/>
        </w:rPr>
        <w:t>Inference and machine-learning under uncertainty:</w:t>
      </w:r>
      <w:r w:rsidRPr="00DA4C1B">
        <w:rPr>
          <w:color w:val="000000" w:themeColor="text1"/>
          <w:sz w:val="22"/>
          <w:szCs w:val="22"/>
        </w:rPr>
        <w:t xml:space="preserve"> Risks associated with </w:t>
      </w:r>
      <w:proofErr w:type="gramStart"/>
      <w:r w:rsidRPr="00DA4C1B">
        <w:rPr>
          <w:color w:val="000000" w:themeColor="text1"/>
          <w:sz w:val="22"/>
          <w:szCs w:val="22"/>
        </w:rPr>
        <w:t>uncertainty  in</w:t>
      </w:r>
      <w:proofErr w:type="gramEnd"/>
      <w:r w:rsidRPr="00DA4C1B">
        <w:rPr>
          <w:color w:val="000000" w:themeColor="text1"/>
          <w:sz w:val="22"/>
          <w:szCs w:val="22"/>
        </w:rPr>
        <w:t xml:space="preserve"> machine learning are fuelling a rapidly growing interest in developing approaches with the capacity for </w:t>
      </w:r>
      <w:r w:rsidRPr="00DA4C1B">
        <w:rPr>
          <w:b/>
          <w:bCs/>
          <w:color w:val="000000" w:themeColor="text1"/>
          <w:sz w:val="22"/>
          <w:szCs w:val="22"/>
        </w:rPr>
        <w:t>uncertainty quantification</w:t>
      </w:r>
      <w:r w:rsidRPr="00DA4C1B">
        <w:rPr>
          <w:color w:val="000000" w:themeColor="text1"/>
          <w:sz w:val="22"/>
          <w:szCs w:val="22"/>
        </w:rPr>
        <w:t xml:space="preserve">, and more broadly, for handling uncertainty in data and providing reliable assessments of model robustness and confidence. </w:t>
      </w:r>
    </w:p>
    <w:p w14:paraId="33E4B269" w14:textId="77777777" w:rsidR="00CA575B" w:rsidRPr="00DA4C1B" w:rsidRDefault="00CA575B" w:rsidP="00CA575B">
      <w:pPr>
        <w:rPr>
          <w:sz w:val="22"/>
          <w:szCs w:val="22"/>
        </w:rPr>
      </w:pPr>
    </w:p>
    <w:p w14:paraId="5271E6E1" w14:textId="60884A23"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Communication of uncertainty in healthcare via visualisation</w:t>
      </w:r>
      <w:r w:rsidRPr="00DA4C1B">
        <w:rPr>
          <w:color w:val="000000" w:themeColor="text1"/>
          <w:sz w:val="22"/>
          <w:szCs w:val="22"/>
        </w:rPr>
        <w:t xml:space="preserve">: Informed decision-making is particularly critical in healthcare, both at the professional and the patient levels. As AI-enabled and supported systems adopt an increasing role across the healthcare space, from diagnosis to treatment, articulation and accessible and effective communication of uncertainty associated with AI outcomes via visualisation is critical. </w:t>
      </w:r>
    </w:p>
    <w:p w14:paraId="258B86B5" w14:textId="77777777" w:rsidR="003352E9" w:rsidRPr="00DA4C1B" w:rsidRDefault="003352E9" w:rsidP="003352E9">
      <w:pPr>
        <w:pStyle w:val="Heading3"/>
        <w:spacing w:before="0" w:after="0"/>
        <w:rPr>
          <w:color w:val="000000" w:themeColor="text1"/>
          <w:sz w:val="22"/>
          <w:szCs w:val="22"/>
        </w:rPr>
      </w:pPr>
    </w:p>
    <w:p w14:paraId="68C1B8AD" w14:textId="28697BA9" w:rsidR="003352E9" w:rsidRPr="00DA4C1B" w:rsidRDefault="003352E9" w:rsidP="00AA603D">
      <w:pPr>
        <w:pStyle w:val="Heading3"/>
        <w:numPr>
          <w:ilvl w:val="0"/>
          <w:numId w:val="13"/>
        </w:numPr>
        <w:spacing w:before="0" w:after="0"/>
        <w:rPr>
          <w:color w:val="000000" w:themeColor="text1"/>
          <w:sz w:val="22"/>
          <w:szCs w:val="22"/>
        </w:rPr>
      </w:pPr>
      <w:r w:rsidRPr="00DA4C1B">
        <w:rPr>
          <w:b/>
          <w:bCs/>
          <w:color w:val="000000" w:themeColor="text1"/>
          <w:sz w:val="22"/>
          <w:szCs w:val="22"/>
        </w:rPr>
        <w:t xml:space="preserve">Machine learning for biology: </w:t>
      </w:r>
      <w:r w:rsidRPr="00DA4C1B">
        <w:rPr>
          <w:color w:val="000000" w:themeColor="text1"/>
          <w:sz w:val="22"/>
          <w:szCs w:val="22"/>
        </w:rPr>
        <w:t>the group seeks to expand</w:t>
      </w:r>
      <w:r w:rsidRPr="00DA4C1B">
        <w:rPr>
          <w:b/>
          <w:bCs/>
          <w:color w:val="000000" w:themeColor="text1"/>
          <w:sz w:val="22"/>
          <w:szCs w:val="22"/>
        </w:rPr>
        <w:t xml:space="preserve"> </w:t>
      </w:r>
      <w:r w:rsidRPr="00DA4C1B">
        <w:rPr>
          <w:color w:val="000000" w:themeColor="text1"/>
          <w:sz w:val="22"/>
          <w:szCs w:val="22"/>
        </w:rPr>
        <w:t>interdisciplinary collaborations with academics in the biological and biotechnology sciences (e.g. Pharmacy, Life Sciences, Biosciences, Veterinary Medicine), which have previously led to successfully funded external grant applications.</w:t>
      </w:r>
    </w:p>
    <w:p w14:paraId="1F9C24AD" w14:textId="77777777" w:rsidR="003352E9" w:rsidRPr="00DA4C1B" w:rsidRDefault="003352E9" w:rsidP="003352E9">
      <w:pPr>
        <w:rPr>
          <w:color w:val="000000" w:themeColor="text1"/>
          <w:sz w:val="22"/>
          <w:szCs w:val="22"/>
        </w:rPr>
      </w:pPr>
    </w:p>
    <w:p w14:paraId="26650FC6" w14:textId="0E1AF746" w:rsidR="00A92671" w:rsidRPr="00DA4C1B" w:rsidRDefault="00A92671">
      <w:pPr>
        <w:rPr>
          <w:color w:val="000000" w:themeColor="text1"/>
          <w:sz w:val="22"/>
          <w:szCs w:val="22"/>
        </w:rPr>
      </w:pPr>
      <w:r w:rsidRPr="00DA4C1B">
        <w:rPr>
          <w:color w:val="000000" w:themeColor="text1"/>
          <w:sz w:val="22"/>
          <w:szCs w:val="22"/>
        </w:rPr>
        <w:br w:type="page"/>
      </w:r>
    </w:p>
    <w:p w14:paraId="2DEDB542" w14:textId="3BE7A66C" w:rsidR="00A92671" w:rsidRPr="00DA4C1B" w:rsidRDefault="00A92671" w:rsidP="003352E9">
      <w:pPr>
        <w:rPr>
          <w:b/>
          <w:bCs/>
          <w:color w:val="000000" w:themeColor="text1"/>
          <w:sz w:val="22"/>
          <w:szCs w:val="22"/>
        </w:rPr>
      </w:pPr>
      <w:r w:rsidRPr="00DA4C1B">
        <w:rPr>
          <w:b/>
          <w:bCs/>
          <w:color w:val="000000" w:themeColor="text1"/>
          <w:sz w:val="22"/>
          <w:szCs w:val="22"/>
        </w:rPr>
        <w:lastRenderedPageBreak/>
        <w:t>FP</w:t>
      </w:r>
    </w:p>
    <w:p w14:paraId="20277F31" w14:textId="77777777" w:rsidR="00CC0CA5" w:rsidRPr="00DA4C1B" w:rsidRDefault="00CC0CA5" w:rsidP="00CC0CA5">
      <w:pPr>
        <w:pStyle w:val="ListParagraph"/>
        <w:numPr>
          <w:ilvl w:val="0"/>
          <w:numId w:val="14"/>
        </w:numPr>
        <w:spacing w:before="240" w:after="120"/>
        <w:ind w:right="142"/>
        <w:contextualSpacing w:val="0"/>
        <w:rPr>
          <w:rFonts w:cs="Arial"/>
          <w:sz w:val="22"/>
          <w:szCs w:val="22"/>
        </w:rPr>
      </w:pPr>
      <w:r w:rsidRPr="00DA4C1B">
        <w:rPr>
          <w:rFonts w:cs="Arial"/>
          <w:sz w:val="22"/>
          <w:szCs w:val="22"/>
        </w:rPr>
        <w:t xml:space="preserve">Our primary focus to date has been on foundational research, but we are also </w:t>
      </w:r>
      <w:r w:rsidRPr="00DA4C1B">
        <w:rPr>
          <w:rFonts w:cs="Arial"/>
          <w:b/>
          <w:bCs/>
          <w:sz w:val="22"/>
          <w:szCs w:val="22"/>
        </w:rPr>
        <w:t>keen to expand into more practical areas</w:t>
      </w:r>
      <w:r w:rsidRPr="00DA4C1B">
        <w:rPr>
          <w:rFonts w:cs="Arial"/>
          <w:sz w:val="22"/>
          <w:szCs w:val="22"/>
        </w:rPr>
        <w:t>, as the kind of topics that we study in the group are increasingly relevant to real-world applications.</w:t>
      </w:r>
    </w:p>
    <w:p w14:paraId="2B858297" w14:textId="77777777" w:rsidR="00CC0CA5" w:rsidRPr="00DA4C1B" w:rsidRDefault="00CC0CA5" w:rsidP="00CC0CA5">
      <w:pPr>
        <w:pStyle w:val="ListParagraph"/>
        <w:numPr>
          <w:ilvl w:val="0"/>
          <w:numId w:val="14"/>
        </w:numPr>
        <w:spacing w:before="240" w:after="120"/>
        <w:ind w:right="142"/>
        <w:contextualSpacing w:val="0"/>
        <w:rPr>
          <w:rFonts w:cs="Arial"/>
          <w:sz w:val="22"/>
          <w:szCs w:val="22"/>
        </w:rPr>
      </w:pPr>
      <w:r w:rsidRPr="00DA4C1B">
        <w:rPr>
          <w:rFonts w:cs="Arial"/>
          <w:sz w:val="22"/>
          <w:szCs w:val="22"/>
        </w:rPr>
        <w:t xml:space="preserve">The group has recently strengthened its profile in </w:t>
      </w:r>
      <w:r w:rsidRPr="00DA4C1B">
        <w:rPr>
          <w:rFonts w:cs="Arial"/>
          <w:b/>
          <w:bCs/>
          <w:sz w:val="22"/>
          <w:szCs w:val="22"/>
        </w:rPr>
        <w:t>type theory</w:t>
      </w:r>
      <w:r w:rsidRPr="00DA4C1B">
        <w:rPr>
          <w:rFonts w:cs="Arial"/>
          <w:sz w:val="22"/>
          <w:szCs w:val="22"/>
        </w:rPr>
        <w:t xml:space="preserve"> with the promotion of Nicolai Kraus and the appointment of Ulrik Buchholz, and in </w:t>
      </w:r>
      <w:r w:rsidRPr="00DA4C1B">
        <w:rPr>
          <w:rFonts w:cs="Arial"/>
          <w:b/>
          <w:bCs/>
          <w:sz w:val="22"/>
          <w:szCs w:val="22"/>
        </w:rPr>
        <w:t>categorical techniques</w:t>
      </w:r>
      <w:r w:rsidRPr="00DA4C1B">
        <w:rPr>
          <w:rFonts w:cs="Arial"/>
          <w:sz w:val="22"/>
          <w:szCs w:val="22"/>
        </w:rPr>
        <w:t xml:space="preserve"> with the appointment of Dan Marsden.  </w:t>
      </w:r>
    </w:p>
    <w:p w14:paraId="03F827A0" w14:textId="4CB22F8F" w:rsidR="00A92671" w:rsidRPr="00DA4C1B" w:rsidRDefault="00A92671" w:rsidP="00CC0CA5">
      <w:pPr>
        <w:pStyle w:val="ListParagraph"/>
        <w:numPr>
          <w:ilvl w:val="0"/>
          <w:numId w:val="14"/>
        </w:numPr>
        <w:spacing w:after="120"/>
        <w:contextualSpacing w:val="0"/>
        <w:rPr>
          <w:rFonts w:eastAsia="Times New Roman" w:cs="Arial"/>
          <w:color w:val="000000"/>
          <w:kern w:val="0"/>
          <w:sz w:val="22"/>
          <w:szCs w:val="22"/>
          <w:lang w:eastAsia="en-GB"/>
          <w14:ligatures w14:val="none"/>
        </w:rPr>
      </w:pPr>
      <w:r w:rsidRPr="00DA4C1B">
        <w:rPr>
          <w:rFonts w:eastAsia="Times New Roman" w:cs="Arial"/>
          <w:color w:val="000000"/>
          <w:kern w:val="0"/>
          <w:sz w:val="22"/>
          <w:szCs w:val="22"/>
          <w:lang w:eastAsia="en-GB"/>
          <w14:ligatures w14:val="none"/>
        </w:rPr>
        <w:t xml:space="preserve">To further enhance and develop the group, we would like to </w:t>
      </w:r>
      <w:r w:rsidRPr="00DA4C1B">
        <w:rPr>
          <w:rFonts w:eastAsia="Times New Roman" w:cs="Arial"/>
          <w:b/>
          <w:bCs/>
          <w:color w:val="000000"/>
          <w:kern w:val="0"/>
          <w:sz w:val="22"/>
          <w:szCs w:val="22"/>
          <w:lang w:eastAsia="en-GB"/>
          <w14:ligatures w14:val="none"/>
        </w:rPr>
        <w:t>recruit two new members</w:t>
      </w:r>
      <w:r w:rsidRPr="00DA4C1B">
        <w:rPr>
          <w:rFonts w:eastAsia="Times New Roman" w:cs="Arial"/>
          <w:color w:val="000000"/>
          <w:kern w:val="0"/>
          <w:sz w:val="22"/>
          <w:szCs w:val="22"/>
          <w:lang w:eastAsia="en-GB"/>
          <w14:ligatures w14:val="none"/>
        </w:rPr>
        <w:t xml:space="preserve"> of academic staff. Our proposal is to recruit </w:t>
      </w:r>
      <w:r w:rsidRPr="00DA4C1B">
        <w:rPr>
          <w:rFonts w:eastAsia="Times New Roman" w:cs="Arial"/>
          <w:b/>
          <w:bCs/>
          <w:color w:val="000000"/>
          <w:kern w:val="0"/>
          <w:sz w:val="22"/>
          <w:szCs w:val="22"/>
          <w:lang w:eastAsia="en-GB"/>
          <w14:ligatures w14:val="none"/>
        </w:rPr>
        <w:t xml:space="preserve">one </w:t>
      </w:r>
      <w:proofErr w:type="gramStart"/>
      <w:r w:rsidRPr="00DA4C1B">
        <w:rPr>
          <w:rFonts w:eastAsia="Times New Roman" w:cs="Arial"/>
          <w:b/>
          <w:bCs/>
          <w:color w:val="000000"/>
          <w:kern w:val="0"/>
          <w:sz w:val="22"/>
          <w:szCs w:val="22"/>
          <w:lang w:eastAsia="en-GB"/>
          <w14:ligatures w14:val="none"/>
        </w:rPr>
        <w:t>in the area of</w:t>
      </w:r>
      <w:proofErr w:type="gramEnd"/>
      <w:r w:rsidRPr="00DA4C1B">
        <w:rPr>
          <w:rFonts w:eastAsia="Times New Roman" w:cs="Arial"/>
          <w:b/>
          <w:bCs/>
          <w:color w:val="000000"/>
          <w:kern w:val="0"/>
          <w:sz w:val="22"/>
          <w:szCs w:val="22"/>
          <w:lang w:eastAsia="en-GB"/>
          <w14:ligatures w14:val="none"/>
        </w:rPr>
        <w:t xml:space="preserve"> type theory</w:t>
      </w:r>
      <w:r w:rsidRPr="00DA4C1B">
        <w:rPr>
          <w:rFonts w:eastAsia="Times New Roman" w:cs="Arial"/>
          <w:color w:val="000000"/>
          <w:kern w:val="0"/>
          <w:sz w:val="22"/>
          <w:szCs w:val="22"/>
          <w:lang w:eastAsia="en-GB"/>
          <w14:ligatures w14:val="none"/>
        </w:rPr>
        <w:t xml:space="preserve"> to build on Kraus's promotion, and one in other areas</w:t>
      </w:r>
      <w:r w:rsidR="00CC0CA5" w:rsidRPr="00DA4C1B">
        <w:rPr>
          <w:rFonts w:eastAsia="Times New Roman" w:cs="Arial"/>
          <w:color w:val="000000"/>
          <w:kern w:val="0"/>
          <w:sz w:val="22"/>
          <w:szCs w:val="22"/>
          <w:lang w:eastAsia="en-GB"/>
          <w14:ligatures w14:val="none"/>
        </w:rPr>
        <w:t xml:space="preserve"> </w:t>
      </w:r>
      <w:r w:rsidRPr="00DA4C1B">
        <w:rPr>
          <w:rFonts w:eastAsia="Times New Roman" w:cs="Arial"/>
          <w:color w:val="000000"/>
          <w:kern w:val="0"/>
          <w:sz w:val="22"/>
          <w:szCs w:val="22"/>
          <w:lang w:eastAsia="en-GB"/>
          <w14:ligatures w14:val="none"/>
        </w:rPr>
        <w:t xml:space="preserve">to maintain group balance. </w:t>
      </w:r>
    </w:p>
    <w:p w14:paraId="667310CE" w14:textId="77777777" w:rsidR="00CC0CA5" w:rsidRPr="00DA4C1B" w:rsidRDefault="00CC0CA5" w:rsidP="00A92671">
      <w:pPr>
        <w:rPr>
          <w:rFonts w:eastAsia="Times New Roman" w:cs="Arial"/>
          <w:color w:val="000000"/>
          <w:kern w:val="0"/>
          <w:sz w:val="22"/>
          <w:szCs w:val="22"/>
          <w:lang w:eastAsia="en-GB"/>
          <w14:ligatures w14:val="none"/>
        </w:rPr>
      </w:pPr>
    </w:p>
    <w:p w14:paraId="48D6AF6E" w14:textId="77777777" w:rsidR="000A35BC" w:rsidRPr="00A92671" w:rsidRDefault="000A35BC" w:rsidP="00A92671">
      <w:pPr>
        <w:rPr>
          <w:rFonts w:eastAsia="Times New Roman" w:cs="Arial"/>
          <w:color w:val="000000"/>
          <w:kern w:val="0"/>
          <w:sz w:val="22"/>
          <w:szCs w:val="22"/>
          <w:lang w:eastAsia="en-GB"/>
          <w14:ligatures w14:val="none"/>
        </w:rPr>
      </w:pPr>
    </w:p>
    <w:p w14:paraId="0258B918" w14:textId="77777777" w:rsidR="003352E9" w:rsidRPr="00DA4C1B" w:rsidRDefault="003352E9">
      <w:pPr>
        <w:rPr>
          <w:sz w:val="22"/>
          <w:szCs w:val="22"/>
        </w:rPr>
      </w:pPr>
    </w:p>
    <w:p w14:paraId="73564304" w14:textId="16D3B403" w:rsidR="00D97022" w:rsidRPr="00DA4C1B" w:rsidRDefault="00D97022" w:rsidP="00CC0CA5">
      <w:pPr>
        <w:rPr>
          <w:rFonts w:cs="Arial"/>
          <w:sz w:val="22"/>
          <w:szCs w:val="22"/>
        </w:rPr>
      </w:pPr>
      <w:r w:rsidRPr="00DA4C1B">
        <w:rPr>
          <w:sz w:val="22"/>
          <w:szCs w:val="22"/>
        </w:rPr>
        <w:br w:type="page"/>
      </w:r>
    </w:p>
    <w:p w14:paraId="2F31EC74" w14:textId="1754A2D3" w:rsidR="00D97022" w:rsidRPr="00DA4C1B" w:rsidRDefault="00D97022" w:rsidP="00D97022">
      <w:pPr>
        <w:rPr>
          <w:b/>
          <w:bCs/>
          <w:sz w:val="22"/>
          <w:szCs w:val="22"/>
        </w:rPr>
      </w:pPr>
      <w:r w:rsidRPr="00DA4C1B">
        <w:rPr>
          <w:b/>
          <w:bCs/>
          <w:sz w:val="22"/>
          <w:szCs w:val="22"/>
        </w:rPr>
        <w:lastRenderedPageBreak/>
        <w:t>Horizon</w:t>
      </w:r>
    </w:p>
    <w:p w14:paraId="3961DFCA" w14:textId="77777777" w:rsidR="00D97022" w:rsidRPr="00DA4C1B" w:rsidRDefault="00D97022" w:rsidP="00D97022">
      <w:pPr>
        <w:rPr>
          <w:sz w:val="22"/>
          <w:szCs w:val="22"/>
        </w:rPr>
      </w:pPr>
    </w:p>
    <w:p w14:paraId="3D79A245" w14:textId="7D5F2B5E" w:rsidR="00D97022" w:rsidRPr="00DA4C1B" w:rsidRDefault="00D97022" w:rsidP="00B31826">
      <w:pPr>
        <w:pStyle w:val="ListParagraph"/>
        <w:numPr>
          <w:ilvl w:val="0"/>
          <w:numId w:val="15"/>
        </w:numPr>
        <w:rPr>
          <w:rFonts w:cs="Arial"/>
          <w:sz w:val="22"/>
          <w:szCs w:val="22"/>
        </w:rPr>
      </w:pPr>
      <w:r w:rsidRPr="00DA4C1B">
        <w:rPr>
          <w:rFonts w:cs="Arial"/>
          <w:sz w:val="22"/>
          <w:szCs w:val="22"/>
        </w:rPr>
        <w:t xml:space="preserve">Horizon has just over a year left until the end of the grant (December 2025) and as the Digital Economy theme has closed, we are aligning our research with new priority areas. The </w:t>
      </w:r>
      <w:r w:rsidRPr="00DA4C1B">
        <w:rPr>
          <w:rFonts w:cs="Arial"/>
          <w:b/>
          <w:bCs/>
          <w:sz w:val="22"/>
          <w:szCs w:val="22"/>
        </w:rPr>
        <w:t>AI mission-driven priority</w:t>
      </w:r>
      <w:r w:rsidRPr="00DA4C1B">
        <w:rPr>
          <w:rFonts w:cs="Arial"/>
          <w:sz w:val="22"/>
          <w:szCs w:val="22"/>
        </w:rPr>
        <w:t xml:space="preserve"> is of </w:t>
      </w:r>
      <w:proofErr w:type="gramStart"/>
      <w:r w:rsidRPr="00DA4C1B">
        <w:rPr>
          <w:rFonts w:cs="Arial"/>
          <w:sz w:val="22"/>
          <w:szCs w:val="22"/>
        </w:rPr>
        <w:t>particular relevance</w:t>
      </w:r>
      <w:proofErr w:type="gramEnd"/>
      <w:r w:rsidRPr="00DA4C1B">
        <w:rPr>
          <w:rFonts w:cs="Arial"/>
          <w:sz w:val="22"/>
          <w:szCs w:val="22"/>
        </w:rPr>
        <w:t xml:space="preserve">, as is the </w:t>
      </w:r>
      <w:proofErr w:type="spellStart"/>
      <w:r w:rsidRPr="00DA4C1B">
        <w:rPr>
          <w:rFonts w:cs="Arial"/>
          <w:sz w:val="22"/>
          <w:szCs w:val="22"/>
        </w:rPr>
        <w:t>ProSquared</w:t>
      </w:r>
      <w:proofErr w:type="spellEnd"/>
      <w:r w:rsidRPr="00DA4C1B">
        <w:rPr>
          <w:rFonts w:cs="Arial"/>
          <w:sz w:val="22"/>
          <w:szCs w:val="22"/>
        </w:rPr>
        <w:t xml:space="preserve"> network (From Prototyping to Production of Digital Devices), which provides another avenue of future research and is aligned with the </w:t>
      </w:r>
      <w:r w:rsidRPr="00DA4C1B">
        <w:rPr>
          <w:rFonts w:cs="Arial"/>
          <w:b/>
          <w:bCs/>
          <w:sz w:val="22"/>
          <w:szCs w:val="22"/>
        </w:rPr>
        <w:t>engineering theme</w:t>
      </w:r>
      <w:r w:rsidRPr="00DA4C1B">
        <w:rPr>
          <w:rFonts w:cs="Arial"/>
          <w:sz w:val="22"/>
          <w:szCs w:val="22"/>
        </w:rPr>
        <w:t xml:space="preserve">. </w:t>
      </w:r>
    </w:p>
    <w:p w14:paraId="0D9180DB" w14:textId="7E52F4CC" w:rsidR="00D97022" w:rsidRPr="00DA4C1B" w:rsidRDefault="00D97022" w:rsidP="00D97022">
      <w:pPr>
        <w:rPr>
          <w:rFonts w:cs="Arial"/>
          <w:sz w:val="22"/>
          <w:szCs w:val="22"/>
        </w:rPr>
      </w:pPr>
    </w:p>
    <w:p w14:paraId="5D236C42" w14:textId="6BA432F9" w:rsidR="00D97022" w:rsidRPr="00DA4C1B" w:rsidRDefault="00D97022" w:rsidP="00B31826">
      <w:pPr>
        <w:pStyle w:val="ListParagraph"/>
        <w:numPr>
          <w:ilvl w:val="0"/>
          <w:numId w:val="15"/>
        </w:numPr>
        <w:spacing w:after="60"/>
        <w:rPr>
          <w:rFonts w:cs="Arial"/>
          <w:color w:val="000000" w:themeColor="text1"/>
          <w:sz w:val="22"/>
          <w:szCs w:val="22"/>
        </w:rPr>
      </w:pPr>
      <w:r w:rsidRPr="00DA4C1B">
        <w:rPr>
          <w:rFonts w:cs="Arial"/>
          <w:color w:val="000000" w:themeColor="text1"/>
          <w:sz w:val="22"/>
          <w:szCs w:val="22"/>
        </w:rPr>
        <w:t xml:space="preserve">Support is needed from the </w:t>
      </w:r>
      <w:proofErr w:type="gramStart"/>
      <w:r w:rsidRPr="00DA4C1B">
        <w:rPr>
          <w:rFonts w:cs="Arial"/>
          <w:color w:val="000000" w:themeColor="text1"/>
          <w:sz w:val="22"/>
          <w:szCs w:val="22"/>
        </w:rPr>
        <w:t>School</w:t>
      </w:r>
      <w:proofErr w:type="gramEnd"/>
      <w:r w:rsidRPr="00DA4C1B">
        <w:rPr>
          <w:rFonts w:cs="Arial"/>
          <w:color w:val="000000" w:themeColor="text1"/>
          <w:sz w:val="22"/>
          <w:szCs w:val="22"/>
        </w:rPr>
        <w:t xml:space="preserve"> to </w:t>
      </w:r>
      <w:r w:rsidRPr="00DA4C1B">
        <w:rPr>
          <w:rFonts w:cs="Arial"/>
          <w:b/>
          <w:bCs/>
          <w:color w:val="000000" w:themeColor="text1"/>
          <w:sz w:val="22"/>
          <w:szCs w:val="22"/>
        </w:rPr>
        <w:t>cover tech</w:t>
      </w:r>
      <w:r w:rsidR="00B31826" w:rsidRPr="00DA4C1B">
        <w:rPr>
          <w:rFonts w:cs="Arial"/>
          <w:b/>
          <w:bCs/>
          <w:color w:val="000000" w:themeColor="text1"/>
          <w:sz w:val="22"/>
          <w:szCs w:val="22"/>
        </w:rPr>
        <w:t>nical</w:t>
      </w:r>
      <w:r w:rsidRPr="00DA4C1B">
        <w:rPr>
          <w:rFonts w:cs="Arial"/>
          <w:b/>
          <w:bCs/>
          <w:color w:val="000000" w:themeColor="text1"/>
          <w:sz w:val="22"/>
          <w:szCs w:val="22"/>
        </w:rPr>
        <w:t xml:space="preserve"> support for the </w:t>
      </w:r>
      <w:proofErr w:type="spellStart"/>
      <w:r w:rsidRPr="00DA4C1B">
        <w:rPr>
          <w:rFonts w:cs="Arial"/>
          <w:b/>
          <w:bCs/>
          <w:color w:val="000000" w:themeColor="text1"/>
          <w:sz w:val="22"/>
          <w:szCs w:val="22"/>
        </w:rPr>
        <w:t>Cobot</w:t>
      </w:r>
      <w:proofErr w:type="spellEnd"/>
      <w:r w:rsidRPr="00DA4C1B">
        <w:rPr>
          <w:rFonts w:cs="Arial"/>
          <w:b/>
          <w:bCs/>
          <w:color w:val="000000" w:themeColor="text1"/>
          <w:sz w:val="22"/>
          <w:szCs w:val="22"/>
        </w:rPr>
        <w:t xml:space="preserve"> Make Space</w:t>
      </w:r>
      <w:r w:rsidRPr="00DA4C1B">
        <w:rPr>
          <w:rFonts w:cs="Arial"/>
          <w:color w:val="000000" w:themeColor="text1"/>
          <w:sz w:val="22"/>
          <w:szCs w:val="22"/>
        </w:rPr>
        <w:t xml:space="preserve">.   </w:t>
      </w:r>
    </w:p>
    <w:p w14:paraId="2544D81C" w14:textId="77777777" w:rsidR="00D97022" w:rsidRPr="00DA4C1B" w:rsidRDefault="00D97022" w:rsidP="00D97022">
      <w:pPr>
        <w:rPr>
          <w:rFonts w:cs="Arial"/>
          <w:sz w:val="22"/>
          <w:szCs w:val="22"/>
        </w:rPr>
      </w:pPr>
    </w:p>
    <w:p w14:paraId="35FA4BEB" w14:textId="5E3F44F8" w:rsidR="00D97022" w:rsidRPr="00DA4C1B" w:rsidRDefault="00D97022">
      <w:pPr>
        <w:rPr>
          <w:rFonts w:cs="Arial"/>
          <w:sz w:val="22"/>
          <w:szCs w:val="22"/>
        </w:rPr>
      </w:pPr>
      <w:r w:rsidRPr="00DA4C1B">
        <w:rPr>
          <w:rFonts w:cs="Arial"/>
          <w:sz w:val="22"/>
          <w:szCs w:val="22"/>
        </w:rPr>
        <w:br w:type="page"/>
      </w:r>
    </w:p>
    <w:p w14:paraId="3C45CCB0" w14:textId="430F159F" w:rsidR="00D97022" w:rsidRPr="00DA4C1B" w:rsidRDefault="00D97022" w:rsidP="00D97022">
      <w:pPr>
        <w:rPr>
          <w:rFonts w:cs="Arial"/>
          <w:b/>
          <w:bCs/>
          <w:sz w:val="22"/>
          <w:szCs w:val="22"/>
        </w:rPr>
      </w:pPr>
      <w:r w:rsidRPr="00DA4C1B">
        <w:rPr>
          <w:rFonts w:cs="Arial"/>
          <w:b/>
          <w:bCs/>
          <w:sz w:val="22"/>
          <w:szCs w:val="22"/>
        </w:rPr>
        <w:lastRenderedPageBreak/>
        <w:t>MRL</w:t>
      </w:r>
    </w:p>
    <w:p w14:paraId="1161900C" w14:textId="2208F899" w:rsidR="00D97022" w:rsidRPr="00DA4C1B" w:rsidRDefault="00D97022" w:rsidP="00D97022">
      <w:pPr>
        <w:rPr>
          <w:sz w:val="22"/>
          <w:szCs w:val="22"/>
        </w:rPr>
      </w:pPr>
    </w:p>
    <w:p w14:paraId="10EBDC55" w14:textId="31E2F348" w:rsidR="00037125" w:rsidRPr="00DA4C1B" w:rsidRDefault="00037125" w:rsidP="009204C7">
      <w:pPr>
        <w:pStyle w:val="NormalWeb"/>
        <w:numPr>
          <w:ilvl w:val="0"/>
          <w:numId w:val="16"/>
        </w:numPr>
        <w:spacing w:before="0" w:beforeAutospacing="0" w:after="0" w:afterAutospacing="0"/>
        <w:rPr>
          <w:rStyle w:val="apple-converted-space"/>
          <w:rFonts w:asciiTheme="minorHAnsi" w:eastAsiaTheme="majorEastAsia" w:hAnsiTheme="minorHAnsi"/>
          <w:color w:val="000000"/>
          <w:sz w:val="22"/>
          <w:szCs w:val="22"/>
        </w:rPr>
      </w:pPr>
      <w:r w:rsidRPr="00DA4C1B">
        <w:rPr>
          <w:rFonts w:asciiTheme="minorHAnsi" w:hAnsiTheme="minorHAnsi"/>
          <w:b/>
          <w:bCs/>
          <w:color w:val="000000"/>
          <w:sz w:val="22"/>
          <w:szCs w:val="22"/>
        </w:rPr>
        <w:t xml:space="preserve">Responsibility </w:t>
      </w:r>
      <w:r w:rsidRPr="00DA4C1B">
        <w:rPr>
          <w:rFonts w:asciiTheme="minorHAnsi" w:hAnsiTheme="minorHAnsi"/>
          <w:color w:val="000000"/>
          <w:sz w:val="22"/>
          <w:szCs w:val="22"/>
        </w:rPr>
        <w:t xml:space="preserve">continues to be a key theme for the MRL, especially in relation to </w:t>
      </w:r>
      <w:r w:rsidRPr="00DA4C1B">
        <w:rPr>
          <w:rFonts w:asciiTheme="minorHAnsi" w:hAnsiTheme="minorHAnsi"/>
          <w:b/>
          <w:bCs/>
          <w:color w:val="000000"/>
          <w:sz w:val="22"/>
          <w:szCs w:val="22"/>
        </w:rPr>
        <w:t>Human-centred AI</w:t>
      </w:r>
      <w:r w:rsidRPr="00DA4C1B">
        <w:rPr>
          <w:rFonts w:asciiTheme="minorHAnsi" w:hAnsiTheme="minorHAnsi"/>
          <w:color w:val="000000"/>
          <w:sz w:val="22"/>
          <w:szCs w:val="22"/>
        </w:rPr>
        <w:t>. This includes our ongoing core involvement in RAI-UK</w:t>
      </w:r>
      <w:r w:rsidR="00BD74E7" w:rsidRPr="00DA4C1B">
        <w:rPr>
          <w:rFonts w:asciiTheme="minorHAnsi" w:hAnsiTheme="minorHAnsi"/>
          <w:color w:val="000000"/>
          <w:sz w:val="22"/>
          <w:szCs w:val="22"/>
        </w:rPr>
        <w:t>, led by Joel Fischer.</w:t>
      </w:r>
    </w:p>
    <w:p w14:paraId="6D53CE9C"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472F70C4" w14:textId="15C5E3E9"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Steve Benford’s Turing Fellowship on “</w:t>
      </w:r>
      <w:proofErr w:type="spellStart"/>
      <w:r w:rsidRPr="00DA4C1B">
        <w:rPr>
          <w:rFonts w:asciiTheme="minorHAnsi" w:hAnsiTheme="minorHAnsi"/>
          <w:color w:val="000000"/>
          <w:sz w:val="22"/>
          <w:szCs w:val="22"/>
        </w:rPr>
        <w:t>Somabotics</w:t>
      </w:r>
      <w:proofErr w:type="spellEnd"/>
      <w:r w:rsidRPr="00DA4C1B">
        <w:rPr>
          <w:rFonts w:asciiTheme="minorHAnsi" w:hAnsiTheme="minorHAnsi"/>
          <w:color w:val="000000"/>
          <w:sz w:val="22"/>
          <w:szCs w:val="22"/>
        </w:rPr>
        <w:t xml:space="preserve">” builds on and develops this with significant strands of MRL work in </w:t>
      </w:r>
      <w:r w:rsidRPr="00DA4C1B">
        <w:rPr>
          <w:rFonts w:asciiTheme="minorHAnsi" w:hAnsiTheme="minorHAnsi"/>
          <w:b/>
          <w:bCs/>
          <w:color w:val="000000"/>
          <w:sz w:val="22"/>
          <w:szCs w:val="22"/>
        </w:rPr>
        <w:t>Human-Robot Interaction</w:t>
      </w:r>
      <w:r w:rsidR="009204C7" w:rsidRPr="00DA4C1B">
        <w:rPr>
          <w:rFonts w:asciiTheme="minorHAnsi" w:hAnsiTheme="minorHAnsi"/>
          <w:color w:val="000000"/>
          <w:sz w:val="22"/>
          <w:szCs w:val="22"/>
        </w:rPr>
        <w:t>.</w:t>
      </w:r>
    </w:p>
    <w:p w14:paraId="03DF3417"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0205F4E3" w14:textId="44F84797"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 xml:space="preserve">Research on </w:t>
      </w:r>
      <w:r w:rsidRPr="00DA4C1B">
        <w:rPr>
          <w:rFonts w:asciiTheme="minorHAnsi" w:hAnsiTheme="minorHAnsi"/>
          <w:b/>
          <w:bCs/>
          <w:color w:val="000000"/>
          <w:sz w:val="22"/>
          <w:szCs w:val="22"/>
        </w:rPr>
        <w:t>Interactive Music</w:t>
      </w:r>
      <w:r w:rsidRPr="00DA4C1B">
        <w:rPr>
          <w:rFonts w:asciiTheme="minorHAnsi" w:hAnsiTheme="minorHAnsi"/>
          <w:color w:val="000000"/>
          <w:sz w:val="22"/>
          <w:szCs w:val="22"/>
        </w:rPr>
        <w:t xml:space="preserve">, led by Craig </w:t>
      </w:r>
      <w:proofErr w:type="spellStart"/>
      <w:r w:rsidRPr="00DA4C1B">
        <w:rPr>
          <w:rFonts w:asciiTheme="minorHAnsi" w:hAnsiTheme="minorHAnsi"/>
          <w:color w:val="000000"/>
          <w:sz w:val="22"/>
          <w:szCs w:val="22"/>
        </w:rPr>
        <w:t>Vear</w:t>
      </w:r>
      <w:proofErr w:type="spellEnd"/>
      <w:r w:rsidRPr="00DA4C1B">
        <w:rPr>
          <w:rFonts w:asciiTheme="minorHAnsi" w:hAnsiTheme="minorHAnsi"/>
          <w:color w:val="000000"/>
          <w:sz w:val="22"/>
          <w:szCs w:val="22"/>
        </w:rPr>
        <w:t xml:space="preserve">, continues to develop, including the recruitment of Anna Shvets to the group and continuing collaborations with the Music Department (including Joanne Cormac’s Future Leaders Fellowship). Interactive Music has been </w:t>
      </w:r>
      <w:r w:rsidRPr="00DA4C1B">
        <w:rPr>
          <w:rFonts w:asciiTheme="minorHAnsi" w:hAnsiTheme="minorHAnsi"/>
          <w:b/>
          <w:bCs/>
          <w:color w:val="000000"/>
          <w:sz w:val="22"/>
          <w:szCs w:val="22"/>
        </w:rPr>
        <w:t>recognised as a SIG within the School</w:t>
      </w:r>
      <w:r w:rsidRPr="00DA4C1B">
        <w:rPr>
          <w:rFonts w:asciiTheme="minorHAnsi" w:hAnsiTheme="minorHAnsi"/>
          <w:color w:val="000000"/>
          <w:sz w:val="22"/>
          <w:szCs w:val="22"/>
        </w:rPr>
        <w:t>.</w:t>
      </w:r>
      <w:r w:rsidRPr="00DA4C1B">
        <w:rPr>
          <w:rStyle w:val="apple-converted-space"/>
          <w:rFonts w:asciiTheme="minorHAnsi" w:eastAsiaTheme="majorEastAsia" w:hAnsiTheme="minorHAnsi"/>
          <w:color w:val="000000"/>
          <w:sz w:val="22"/>
          <w:szCs w:val="22"/>
        </w:rPr>
        <w:t> </w:t>
      </w:r>
    </w:p>
    <w:p w14:paraId="75C17B53"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3990483C" w14:textId="24DE0DBB" w:rsidR="00037125" w:rsidRPr="00DA4C1B" w:rsidRDefault="00037125"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 xml:space="preserve">Work on HCI and the Brain continues to develop well, with the </w:t>
      </w:r>
      <w:r w:rsidRPr="00DA4C1B">
        <w:rPr>
          <w:rFonts w:asciiTheme="minorHAnsi" w:hAnsiTheme="minorHAnsi"/>
          <w:b/>
          <w:bCs/>
          <w:color w:val="000000"/>
          <w:sz w:val="22"/>
          <w:szCs w:val="22"/>
        </w:rPr>
        <w:t>Brain-Data SIG</w:t>
      </w:r>
      <w:r w:rsidRPr="00DA4C1B">
        <w:rPr>
          <w:rFonts w:asciiTheme="minorHAnsi" w:hAnsiTheme="minorHAnsi"/>
          <w:color w:val="000000"/>
          <w:sz w:val="22"/>
          <w:szCs w:val="22"/>
        </w:rPr>
        <w:t xml:space="preserve"> led by Max Wilson &amp; Horia </w:t>
      </w:r>
      <w:proofErr w:type="spellStart"/>
      <w:r w:rsidRPr="00DA4C1B">
        <w:rPr>
          <w:rFonts w:asciiTheme="minorHAnsi" w:hAnsiTheme="minorHAnsi"/>
          <w:color w:val="000000"/>
          <w:sz w:val="22"/>
          <w:szCs w:val="22"/>
        </w:rPr>
        <w:t>Maior</w:t>
      </w:r>
      <w:proofErr w:type="spellEnd"/>
      <w:r w:rsidRPr="00DA4C1B">
        <w:rPr>
          <w:rFonts w:asciiTheme="minorHAnsi" w:hAnsiTheme="minorHAnsi"/>
          <w:color w:val="000000"/>
          <w:sz w:val="22"/>
          <w:szCs w:val="22"/>
        </w:rPr>
        <w:t>.</w:t>
      </w:r>
      <w:r w:rsidRPr="00DA4C1B">
        <w:rPr>
          <w:rStyle w:val="apple-converted-space"/>
          <w:rFonts w:asciiTheme="minorHAnsi" w:eastAsiaTheme="majorEastAsia" w:hAnsiTheme="minorHAnsi"/>
          <w:color w:val="000000"/>
          <w:sz w:val="22"/>
          <w:szCs w:val="22"/>
        </w:rPr>
        <w:t> </w:t>
      </w:r>
    </w:p>
    <w:p w14:paraId="48411F61"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6F30003C" w14:textId="00544C01" w:rsidR="00037125" w:rsidRPr="00DA4C1B" w:rsidRDefault="00037125" w:rsidP="009204C7">
      <w:pPr>
        <w:pStyle w:val="NormalWeb"/>
        <w:numPr>
          <w:ilvl w:val="0"/>
          <w:numId w:val="16"/>
        </w:numPr>
        <w:spacing w:before="0" w:beforeAutospacing="0" w:after="0" w:afterAutospacing="0"/>
        <w:rPr>
          <w:rStyle w:val="apple-converted-space"/>
          <w:rFonts w:asciiTheme="minorHAnsi" w:hAnsiTheme="minorHAnsi"/>
          <w:color w:val="000000"/>
          <w:sz w:val="22"/>
          <w:szCs w:val="22"/>
        </w:rPr>
      </w:pPr>
      <w:r w:rsidRPr="00DA4C1B">
        <w:rPr>
          <w:rFonts w:asciiTheme="minorHAnsi" w:hAnsiTheme="minorHAnsi"/>
          <w:color w:val="000000"/>
          <w:sz w:val="22"/>
          <w:szCs w:val="22"/>
        </w:rPr>
        <w:t xml:space="preserve">Aislinn Bergin’s appointment brings fresh focus to the group’s work on digital technologies and </w:t>
      </w:r>
      <w:r w:rsidRPr="00DA4C1B">
        <w:rPr>
          <w:rFonts w:asciiTheme="minorHAnsi" w:hAnsiTheme="minorHAnsi"/>
          <w:b/>
          <w:bCs/>
          <w:color w:val="000000"/>
          <w:sz w:val="22"/>
          <w:szCs w:val="22"/>
        </w:rPr>
        <w:t>Mental Health and Wellbeing</w:t>
      </w:r>
      <w:r w:rsidRPr="00DA4C1B">
        <w:rPr>
          <w:rFonts w:asciiTheme="minorHAnsi" w:hAnsiTheme="minorHAnsi"/>
          <w:color w:val="000000"/>
          <w:sz w:val="22"/>
          <w:szCs w:val="22"/>
        </w:rPr>
        <w:t xml:space="preserve">. This work is in collaboration with Elvira Perez, who has just set up a cross-group </w:t>
      </w:r>
      <w:r w:rsidRPr="00DA4C1B">
        <w:rPr>
          <w:rFonts w:asciiTheme="minorHAnsi" w:hAnsiTheme="minorHAnsi"/>
          <w:b/>
          <w:bCs/>
          <w:color w:val="000000"/>
          <w:sz w:val="22"/>
          <w:szCs w:val="22"/>
        </w:rPr>
        <w:t>Digital Mental Health SIG</w:t>
      </w:r>
      <w:r w:rsidRPr="00DA4C1B">
        <w:rPr>
          <w:rFonts w:asciiTheme="minorHAnsi" w:hAnsiTheme="minorHAnsi"/>
          <w:color w:val="000000"/>
          <w:sz w:val="22"/>
          <w:szCs w:val="22"/>
        </w:rPr>
        <w:t xml:space="preserve">, the Institute of Mental Health and the Biomedical Research Centre Mental Health and Technology </w:t>
      </w:r>
      <w:proofErr w:type="gramStart"/>
      <w:r w:rsidRPr="00DA4C1B">
        <w:rPr>
          <w:rFonts w:asciiTheme="minorHAnsi" w:hAnsiTheme="minorHAnsi"/>
          <w:color w:val="000000"/>
          <w:sz w:val="22"/>
          <w:szCs w:val="22"/>
        </w:rPr>
        <w:t>theme, and</w:t>
      </w:r>
      <w:proofErr w:type="gramEnd"/>
      <w:r w:rsidRPr="00DA4C1B">
        <w:rPr>
          <w:rFonts w:asciiTheme="minorHAnsi" w:hAnsiTheme="minorHAnsi"/>
          <w:color w:val="000000"/>
          <w:sz w:val="22"/>
          <w:szCs w:val="22"/>
        </w:rPr>
        <w:t xml:space="preserve"> complements the Brain Data SIG’s focus on mental workload.</w:t>
      </w:r>
      <w:r w:rsidRPr="00DA4C1B">
        <w:rPr>
          <w:rStyle w:val="apple-converted-space"/>
          <w:rFonts w:asciiTheme="minorHAnsi" w:eastAsiaTheme="majorEastAsia" w:hAnsiTheme="minorHAnsi"/>
          <w:color w:val="000000"/>
          <w:sz w:val="22"/>
          <w:szCs w:val="22"/>
        </w:rPr>
        <w:t> </w:t>
      </w:r>
    </w:p>
    <w:p w14:paraId="74F57C38" w14:textId="77777777" w:rsidR="009204C7" w:rsidRPr="00DA4C1B" w:rsidRDefault="009204C7" w:rsidP="00037125">
      <w:pPr>
        <w:pStyle w:val="NormalWeb"/>
        <w:spacing w:before="0" w:beforeAutospacing="0" w:after="0" w:afterAutospacing="0"/>
        <w:rPr>
          <w:rFonts w:asciiTheme="minorHAnsi" w:hAnsiTheme="minorHAnsi"/>
          <w:color w:val="000000"/>
          <w:sz w:val="22"/>
          <w:szCs w:val="22"/>
        </w:rPr>
      </w:pPr>
    </w:p>
    <w:p w14:paraId="1F85F7DB" w14:textId="17282870" w:rsidR="00037125" w:rsidRPr="00DA4C1B" w:rsidRDefault="009204C7" w:rsidP="009204C7">
      <w:pPr>
        <w:pStyle w:val="NormalWeb"/>
        <w:numPr>
          <w:ilvl w:val="0"/>
          <w:numId w:val="16"/>
        </w:numPr>
        <w:spacing w:before="0" w:beforeAutospacing="0" w:after="0" w:afterAutospacing="0"/>
        <w:rPr>
          <w:rFonts w:asciiTheme="minorHAnsi" w:hAnsiTheme="minorHAnsi"/>
          <w:color w:val="000000"/>
          <w:sz w:val="22"/>
          <w:szCs w:val="22"/>
        </w:rPr>
      </w:pPr>
      <w:r w:rsidRPr="00DA4C1B">
        <w:rPr>
          <w:rFonts w:asciiTheme="minorHAnsi" w:hAnsiTheme="minorHAnsi"/>
          <w:color w:val="000000"/>
          <w:sz w:val="22"/>
          <w:szCs w:val="22"/>
        </w:rPr>
        <w:t>T</w:t>
      </w:r>
      <w:r w:rsidR="00037125" w:rsidRPr="00DA4C1B">
        <w:rPr>
          <w:rFonts w:asciiTheme="minorHAnsi" w:hAnsiTheme="minorHAnsi"/>
          <w:color w:val="000000"/>
          <w:sz w:val="22"/>
          <w:szCs w:val="22"/>
        </w:rPr>
        <w:t xml:space="preserve">here is continuing core strength and activity in </w:t>
      </w:r>
      <w:r w:rsidR="00037125" w:rsidRPr="00DA4C1B">
        <w:rPr>
          <w:rFonts w:asciiTheme="minorHAnsi" w:hAnsiTheme="minorHAnsi"/>
          <w:b/>
          <w:bCs/>
          <w:color w:val="000000"/>
          <w:sz w:val="22"/>
          <w:szCs w:val="22"/>
        </w:rPr>
        <w:t>Immersive Experience Design</w:t>
      </w:r>
      <w:r w:rsidR="00037125" w:rsidRPr="00DA4C1B">
        <w:rPr>
          <w:rFonts w:asciiTheme="minorHAnsi" w:hAnsiTheme="minorHAnsi"/>
          <w:color w:val="000000"/>
          <w:sz w:val="22"/>
          <w:szCs w:val="22"/>
        </w:rPr>
        <w:t xml:space="preserve"> including VR, AR and (or course) mixed reality (led by Paul Tennent). Both areas maintain diverse interdisciplinary collaborations, with particularly strong links between the MRL and the Faculty of Arts (Helen Kennedy, Sarah Martindale) including the </w:t>
      </w:r>
      <w:r w:rsidR="00037125" w:rsidRPr="00DA4C1B">
        <w:rPr>
          <w:rFonts w:asciiTheme="minorHAnsi" w:hAnsiTheme="minorHAnsi"/>
          <w:b/>
          <w:bCs/>
          <w:color w:val="000000"/>
          <w:sz w:val="22"/>
          <w:szCs w:val="22"/>
        </w:rPr>
        <w:t>Virtual and Immersive Production Studio</w:t>
      </w:r>
      <w:r w:rsidR="00037125" w:rsidRPr="00DA4C1B">
        <w:rPr>
          <w:rFonts w:asciiTheme="minorHAnsi" w:hAnsiTheme="minorHAnsi"/>
          <w:color w:val="000000"/>
          <w:sz w:val="22"/>
          <w:szCs w:val="22"/>
        </w:rPr>
        <w:t>.</w:t>
      </w:r>
      <w:r w:rsidR="00037125" w:rsidRPr="00DA4C1B">
        <w:rPr>
          <w:rStyle w:val="apple-converted-space"/>
          <w:rFonts w:asciiTheme="minorHAnsi" w:eastAsiaTheme="majorEastAsia" w:hAnsiTheme="minorHAnsi"/>
          <w:color w:val="000000"/>
          <w:sz w:val="22"/>
          <w:szCs w:val="22"/>
        </w:rPr>
        <w:t> </w:t>
      </w:r>
    </w:p>
    <w:p w14:paraId="35587B07" w14:textId="1E747C82" w:rsidR="00D97022" w:rsidRPr="00DA4C1B" w:rsidRDefault="00D97022">
      <w:pPr>
        <w:rPr>
          <w:sz w:val="22"/>
          <w:szCs w:val="22"/>
        </w:rPr>
      </w:pPr>
      <w:r w:rsidRPr="00DA4C1B">
        <w:rPr>
          <w:sz w:val="22"/>
          <w:szCs w:val="22"/>
        </w:rPr>
        <w:br w:type="page"/>
      </w:r>
    </w:p>
    <w:p w14:paraId="75D94D35" w14:textId="2141DDB0" w:rsidR="00D97022" w:rsidRPr="00DA4C1B" w:rsidRDefault="00D97022" w:rsidP="00D97022">
      <w:pPr>
        <w:rPr>
          <w:b/>
          <w:bCs/>
          <w:sz w:val="22"/>
          <w:szCs w:val="22"/>
        </w:rPr>
      </w:pPr>
      <w:r w:rsidRPr="00DA4C1B">
        <w:rPr>
          <w:b/>
          <w:bCs/>
          <w:sz w:val="22"/>
          <w:szCs w:val="22"/>
        </w:rPr>
        <w:lastRenderedPageBreak/>
        <w:t xml:space="preserve">RDF </w:t>
      </w:r>
    </w:p>
    <w:p w14:paraId="64E64157" w14:textId="77777777" w:rsidR="00D97022" w:rsidRPr="00DA4C1B" w:rsidRDefault="00D97022" w:rsidP="00D97022">
      <w:pPr>
        <w:rPr>
          <w:sz w:val="22"/>
          <w:szCs w:val="22"/>
        </w:rPr>
      </w:pPr>
    </w:p>
    <w:p w14:paraId="5F4D9128" w14:textId="311FFEFB" w:rsidR="00DA4C1B" w:rsidRPr="00DA4C1B" w:rsidRDefault="0086646C" w:rsidP="00DA4C1B">
      <w:pPr>
        <w:pStyle w:val="ListParagraph"/>
        <w:numPr>
          <w:ilvl w:val="0"/>
          <w:numId w:val="18"/>
        </w:numPr>
        <w:rPr>
          <w:sz w:val="22"/>
          <w:szCs w:val="22"/>
        </w:rPr>
      </w:pPr>
      <w:r w:rsidRPr="00DA4C1B">
        <w:rPr>
          <w:sz w:val="22"/>
          <w:szCs w:val="22"/>
        </w:rPr>
        <w:t xml:space="preserve">The Responsible Digital Futures group aims to advance digital solutions that respect ethical standards, embrace inclusivity, and contribute positively to societal and environmental well-being. </w:t>
      </w:r>
    </w:p>
    <w:p w14:paraId="749F7725" w14:textId="77777777" w:rsidR="00DA4C1B" w:rsidRPr="00DA4C1B" w:rsidRDefault="00DA4C1B" w:rsidP="00DA4C1B">
      <w:pPr>
        <w:pStyle w:val="ListParagraph"/>
        <w:ind w:left="340"/>
        <w:rPr>
          <w:sz w:val="22"/>
          <w:szCs w:val="22"/>
        </w:rPr>
      </w:pPr>
    </w:p>
    <w:p w14:paraId="38C70D8D" w14:textId="0C194B1B" w:rsidR="00DA4C1B" w:rsidRPr="00DA4C1B" w:rsidRDefault="0086646C" w:rsidP="00DA4C1B">
      <w:pPr>
        <w:pStyle w:val="ListParagraph"/>
        <w:numPr>
          <w:ilvl w:val="0"/>
          <w:numId w:val="18"/>
        </w:numPr>
        <w:rPr>
          <w:sz w:val="22"/>
          <w:szCs w:val="22"/>
        </w:rPr>
      </w:pPr>
      <w:r w:rsidRPr="00DA4C1B">
        <w:rPr>
          <w:sz w:val="22"/>
          <w:szCs w:val="22"/>
        </w:rPr>
        <w:t xml:space="preserve">The research themes addressed by the RDF explore the </w:t>
      </w:r>
      <w:r w:rsidRPr="00DA4C1B">
        <w:rPr>
          <w:b/>
          <w:bCs/>
          <w:sz w:val="22"/>
          <w:szCs w:val="22"/>
        </w:rPr>
        <w:t xml:space="preserve">implementation of principles of responsible innovation </w:t>
      </w:r>
      <w:r w:rsidRPr="00DA4C1B">
        <w:rPr>
          <w:sz w:val="22"/>
          <w:szCs w:val="22"/>
        </w:rPr>
        <w:t xml:space="preserve">with a focus on digital technologies; the identification of future and emerging technologies and trends; highlight benefits and downsides of future and emerging technologies; and explore responsible practices of design and use of future and emerging digital technologies. </w:t>
      </w:r>
    </w:p>
    <w:p w14:paraId="729A8872" w14:textId="77777777" w:rsidR="00DA4C1B" w:rsidRPr="00DA4C1B" w:rsidRDefault="00DA4C1B" w:rsidP="00DA4C1B">
      <w:pPr>
        <w:pStyle w:val="ListParagraph"/>
        <w:ind w:left="340"/>
        <w:rPr>
          <w:sz w:val="22"/>
          <w:szCs w:val="22"/>
        </w:rPr>
      </w:pPr>
    </w:p>
    <w:p w14:paraId="03F513C9" w14:textId="614C5A46" w:rsidR="0086646C" w:rsidRPr="00DA4C1B" w:rsidRDefault="0086646C" w:rsidP="0086646C">
      <w:pPr>
        <w:pStyle w:val="ListParagraph"/>
        <w:numPr>
          <w:ilvl w:val="0"/>
          <w:numId w:val="18"/>
        </w:numPr>
        <w:spacing w:before="200" w:after="200" w:line="276" w:lineRule="auto"/>
        <w:rPr>
          <w:sz w:val="22"/>
          <w:szCs w:val="22"/>
        </w:rPr>
      </w:pPr>
      <w:r w:rsidRPr="00DA4C1B">
        <w:rPr>
          <w:sz w:val="22"/>
          <w:szCs w:val="22"/>
        </w:rPr>
        <w:t xml:space="preserve">This includes: </w:t>
      </w:r>
      <w:r w:rsidRPr="00DA4C1B">
        <w:rPr>
          <w:b/>
          <w:bCs/>
          <w:sz w:val="22"/>
          <w:szCs w:val="22"/>
        </w:rPr>
        <w:t>specific technologies and application areas</w:t>
      </w:r>
      <w:r w:rsidRPr="00DA4C1B">
        <w:rPr>
          <w:sz w:val="22"/>
          <w:szCs w:val="22"/>
        </w:rPr>
        <w:t xml:space="preserve"> including mental health / neuroscience, human-robot interaction, responsible autonomous systems, and responsible AI; </w:t>
      </w:r>
      <w:r w:rsidRPr="00DA4C1B">
        <w:rPr>
          <w:b/>
          <w:bCs/>
          <w:sz w:val="22"/>
          <w:szCs w:val="22"/>
        </w:rPr>
        <w:t>research and innovation governance</w:t>
      </w:r>
      <w:r w:rsidRPr="00DA4C1B">
        <w:rPr>
          <w:sz w:val="22"/>
          <w:szCs w:val="22"/>
        </w:rPr>
        <w:t xml:space="preserve"> including research ethics and integrity, data ethics and governance, and public engagement; </w:t>
      </w:r>
      <w:del w:id="0" w:author="Virginia Portillo" w:date="2025-01-28T15:18:00Z" w16du:dateUtc="2025-01-28T15:18:00Z">
        <w:r w:rsidRPr="00DA4C1B" w:rsidDel="002D4C64">
          <w:rPr>
            <w:sz w:val="22"/>
            <w:szCs w:val="22"/>
          </w:rPr>
          <w:delText>an</w:delText>
        </w:r>
      </w:del>
      <w:del w:id="1" w:author="Virginia Portillo" w:date="2025-01-28T15:17:00Z" w16du:dateUtc="2025-01-28T15:17:00Z">
        <w:r w:rsidRPr="00DA4C1B" w:rsidDel="002D4C64">
          <w:rPr>
            <w:sz w:val="22"/>
            <w:szCs w:val="22"/>
          </w:rPr>
          <w:delText xml:space="preserve">d </w:delText>
        </w:r>
      </w:del>
      <w:r w:rsidRPr="00DA4C1B">
        <w:rPr>
          <w:b/>
          <w:bCs/>
          <w:sz w:val="22"/>
          <w:szCs w:val="22"/>
        </w:rPr>
        <w:t>conceptual approaches</w:t>
      </w:r>
      <w:r w:rsidRPr="00DA4C1B">
        <w:rPr>
          <w:sz w:val="22"/>
          <w:szCs w:val="22"/>
        </w:rPr>
        <w:t xml:space="preserve"> </w:t>
      </w:r>
      <w:r w:rsidRPr="0010328F">
        <w:rPr>
          <w:b/>
          <w:bCs/>
          <w:sz w:val="22"/>
          <w:szCs w:val="22"/>
        </w:rPr>
        <w:t>to responsible digital futures</w:t>
      </w:r>
      <w:r w:rsidRPr="00DA4C1B">
        <w:rPr>
          <w:sz w:val="22"/>
          <w:szCs w:val="22"/>
        </w:rPr>
        <w:t xml:space="preserve"> including philosophy of technology and digital culture</w:t>
      </w:r>
      <w:ins w:id="2" w:author="Virginia Portillo" w:date="2025-01-28T15:18:00Z" w16du:dateUtc="2025-01-28T15:18:00Z">
        <w:r w:rsidR="002D4C64">
          <w:rPr>
            <w:sz w:val="22"/>
            <w:szCs w:val="22"/>
          </w:rPr>
          <w:t xml:space="preserve"> and knowledge exchan</w:t>
        </w:r>
      </w:ins>
      <w:ins w:id="3" w:author="Virginia Portillo" w:date="2025-01-28T15:19:00Z" w16du:dateUtc="2025-01-28T15:19:00Z">
        <w:r w:rsidR="002D4C64">
          <w:rPr>
            <w:sz w:val="22"/>
            <w:szCs w:val="22"/>
          </w:rPr>
          <w:t>ge in responsibl</w:t>
        </w:r>
      </w:ins>
      <w:ins w:id="4" w:author="Virginia Portillo" w:date="2025-01-28T15:20:00Z" w16du:dateUtc="2025-01-28T15:20:00Z">
        <w:r w:rsidR="002D4C64">
          <w:rPr>
            <w:sz w:val="22"/>
            <w:szCs w:val="22"/>
          </w:rPr>
          <w:t>e innovation practice within and beyond the academic sector</w:t>
        </w:r>
      </w:ins>
      <w:ins w:id="5" w:author="Virginia Portillo" w:date="2025-01-28T15:21:00Z" w16du:dateUtc="2025-01-28T15:21:00Z">
        <w:r w:rsidR="002D4C64">
          <w:rPr>
            <w:sz w:val="22"/>
            <w:szCs w:val="22"/>
          </w:rPr>
          <w:t>.</w:t>
        </w:r>
      </w:ins>
    </w:p>
    <w:sectPr w:rsidR="0086646C" w:rsidRPr="00DA4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164"/>
    <w:multiLevelType w:val="hybridMultilevel"/>
    <w:tmpl w:val="4EB4E73E"/>
    <w:lvl w:ilvl="0" w:tplc="E0C80724">
      <w:start w:val="1"/>
      <w:numFmt w:val="bullet"/>
      <w:lvlText w:val=""/>
      <w:lvlJc w:val="left"/>
      <w:pPr>
        <w:ind w:left="700" w:hanging="30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61E46"/>
    <w:multiLevelType w:val="hybridMultilevel"/>
    <w:tmpl w:val="A70285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E4F94"/>
    <w:multiLevelType w:val="hybridMultilevel"/>
    <w:tmpl w:val="4C8E63CE"/>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5582F"/>
    <w:multiLevelType w:val="multilevel"/>
    <w:tmpl w:val="4EB4E73E"/>
    <w:styleLink w:val="CurrentList2"/>
    <w:lvl w:ilvl="0">
      <w:start w:val="1"/>
      <w:numFmt w:val="bullet"/>
      <w:lvlText w:val=""/>
      <w:lvlJc w:val="left"/>
      <w:pPr>
        <w:ind w:left="700" w:hanging="30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4A48A7"/>
    <w:multiLevelType w:val="hybridMultilevel"/>
    <w:tmpl w:val="CCC2CCB8"/>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C559E"/>
    <w:multiLevelType w:val="hybridMultilevel"/>
    <w:tmpl w:val="B22A6E7A"/>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3615D"/>
    <w:multiLevelType w:val="hybridMultilevel"/>
    <w:tmpl w:val="E3EC5824"/>
    <w:lvl w:ilvl="0" w:tplc="13FC2712">
      <w:start w:val="1"/>
      <w:numFmt w:val="bullet"/>
      <w:lvlText w:val=""/>
      <w:lvlJc w:val="left"/>
      <w:pPr>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A3562"/>
    <w:multiLevelType w:val="multilevel"/>
    <w:tmpl w:val="A70285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506742"/>
    <w:multiLevelType w:val="hybridMultilevel"/>
    <w:tmpl w:val="314A3C6E"/>
    <w:lvl w:ilvl="0" w:tplc="04090001">
      <w:start w:val="1"/>
      <w:numFmt w:val="bullet"/>
      <w:lvlText w:val=""/>
      <w:lvlJc w:val="left"/>
      <w:pPr>
        <w:ind w:left="732" w:hanging="360"/>
      </w:pPr>
      <w:rPr>
        <w:rFonts w:ascii="Symbol" w:hAnsi="Symbol" w:hint="default"/>
      </w:rPr>
    </w:lvl>
    <w:lvl w:ilvl="1" w:tplc="04090003">
      <w:start w:val="1"/>
      <w:numFmt w:val="bullet"/>
      <w:lvlText w:val="o"/>
      <w:lvlJc w:val="left"/>
      <w:pPr>
        <w:ind w:left="1452" w:hanging="360"/>
      </w:pPr>
      <w:rPr>
        <w:rFonts w:ascii="Courier New" w:hAnsi="Courier New" w:cs="Courier New" w:hint="default"/>
      </w:rPr>
    </w:lvl>
    <w:lvl w:ilvl="2" w:tplc="04090005">
      <w:start w:val="1"/>
      <w:numFmt w:val="bullet"/>
      <w:lvlText w:val=""/>
      <w:lvlJc w:val="left"/>
      <w:pPr>
        <w:ind w:left="2172" w:hanging="360"/>
      </w:pPr>
      <w:rPr>
        <w:rFonts w:ascii="Wingdings" w:hAnsi="Wingdings" w:hint="default"/>
      </w:rPr>
    </w:lvl>
    <w:lvl w:ilvl="3" w:tplc="04090001">
      <w:start w:val="1"/>
      <w:numFmt w:val="bullet"/>
      <w:lvlText w:val=""/>
      <w:lvlJc w:val="left"/>
      <w:pPr>
        <w:ind w:left="2892" w:hanging="360"/>
      </w:pPr>
      <w:rPr>
        <w:rFonts w:ascii="Symbol" w:hAnsi="Symbol" w:hint="default"/>
      </w:rPr>
    </w:lvl>
    <w:lvl w:ilvl="4" w:tplc="04090003">
      <w:start w:val="1"/>
      <w:numFmt w:val="bullet"/>
      <w:lvlText w:val="o"/>
      <w:lvlJc w:val="left"/>
      <w:pPr>
        <w:ind w:left="3612" w:hanging="360"/>
      </w:pPr>
      <w:rPr>
        <w:rFonts w:ascii="Courier New" w:hAnsi="Courier New" w:cs="Courier New" w:hint="default"/>
      </w:rPr>
    </w:lvl>
    <w:lvl w:ilvl="5" w:tplc="04090005">
      <w:start w:val="1"/>
      <w:numFmt w:val="bullet"/>
      <w:lvlText w:val=""/>
      <w:lvlJc w:val="left"/>
      <w:pPr>
        <w:ind w:left="4332" w:hanging="360"/>
      </w:pPr>
      <w:rPr>
        <w:rFonts w:ascii="Wingdings" w:hAnsi="Wingdings" w:hint="default"/>
      </w:rPr>
    </w:lvl>
    <w:lvl w:ilvl="6" w:tplc="04090001">
      <w:start w:val="1"/>
      <w:numFmt w:val="bullet"/>
      <w:lvlText w:val=""/>
      <w:lvlJc w:val="left"/>
      <w:pPr>
        <w:ind w:left="5052" w:hanging="360"/>
      </w:pPr>
      <w:rPr>
        <w:rFonts w:ascii="Symbol" w:hAnsi="Symbol" w:hint="default"/>
      </w:rPr>
    </w:lvl>
    <w:lvl w:ilvl="7" w:tplc="04090003">
      <w:start w:val="1"/>
      <w:numFmt w:val="bullet"/>
      <w:lvlText w:val="o"/>
      <w:lvlJc w:val="left"/>
      <w:pPr>
        <w:ind w:left="5772" w:hanging="360"/>
      </w:pPr>
      <w:rPr>
        <w:rFonts w:ascii="Courier New" w:hAnsi="Courier New" w:cs="Courier New" w:hint="default"/>
      </w:rPr>
    </w:lvl>
    <w:lvl w:ilvl="8" w:tplc="04090005">
      <w:start w:val="1"/>
      <w:numFmt w:val="bullet"/>
      <w:lvlText w:val=""/>
      <w:lvlJc w:val="left"/>
      <w:pPr>
        <w:ind w:left="6492" w:hanging="360"/>
      </w:pPr>
      <w:rPr>
        <w:rFonts w:ascii="Wingdings" w:hAnsi="Wingdings" w:hint="default"/>
      </w:rPr>
    </w:lvl>
  </w:abstractNum>
  <w:abstractNum w:abstractNumId="9" w15:restartNumberingAfterBreak="0">
    <w:nsid w:val="44CF7AFF"/>
    <w:multiLevelType w:val="hybridMultilevel"/>
    <w:tmpl w:val="C5641A28"/>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70280"/>
    <w:multiLevelType w:val="hybridMultilevel"/>
    <w:tmpl w:val="EAA66D20"/>
    <w:lvl w:ilvl="0" w:tplc="13FC2712">
      <w:start w:val="1"/>
      <w:numFmt w:val="bullet"/>
      <w:lvlText w:val=""/>
      <w:lvlJc w:val="left"/>
      <w:pPr>
        <w:ind w:left="1134"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926766"/>
    <w:multiLevelType w:val="hybridMultilevel"/>
    <w:tmpl w:val="20CA652C"/>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3FD2"/>
    <w:multiLevelType w:val="hybridMultilevel"/>
    <w:tmpl w:val="55A067F0"/>
    <w:lvl w:ilvl="0" w:tplc="9CFE492A">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5C56CE"/>
    <w:multiLevelType w:val="hybridMultilevel"/>
    <w:tmpl w:val="B09E1FD2"/>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06E8B"/>
    <w:multiLevelType w:val="hybridMultilevel"/>
    <w:tmpl w:val="129A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0D65"/>
    <w:multiLevelType w:val="hybridMultilevel"/>
    <w:tmpl w:val="14C88A1A"/>
    <w:lvl w:ilvl="0" w:tplc="9CFE492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E59BD"/>
    <w:multiLevelType w:val="multilevel"/>
    <w:tmpl w:val="EAA66D20"/>
    <w:styleLink w:val="CurrentList3"/>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EA663C"/>
    <w:multiLevelType w:val="multilevel"/>
    <w:tmpl w:val="E3EC5824"/>
    <w:styleLink w:val="CurrentList4"/>
    <w:lvl w:ilvl="0">
      <w:start w:val="1"/>
      <w:numFmt w:val="bullet"/>
      <w:lvlText w:val=""/>
      <w:lvlJc w:val="left"/>
      <w:pPr>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5023682">
    <w:abstractNumId w:val="8"/>
  </w:num>
  <w:num w:numId="2" w16cid:durableId="1180316574">
    <w:abstractNumId w:val="1"/>
  </w:num>
  <w:num w:numId="3" w16cid:durableId="775828736">
    <w:abstractNumId w:val="7"/>
  </w:num>
  <w:num w:numId="4" w16cid:durableId="581918253">
    <w:abstractNumId w:val="0"/>
  </w:num>
  <w:num w:numId="5" w16cid:durableId="1523008533">
    <w:abstractNumId w:val="3"/>
  </w:num>
  <w:num w:numId="6" w16cid:durableId="319432085">
    <w:abstractNumId w:val="10"/>
  </w:num>
  <w:num w:numId="7" w16cid:durableId="1928953375">
    <w:abstractNumId w:val="16"/>
  </w:num>
  <w:num w:numId="8" w16cid:durableId="185100049">
    <w:abstractNumId w:val="6"/>
  </w:num>
  <w:num w:numId="9" w16cid:durableId="1766994989">
    <w:abstractNumId w:val="17"/>
  </w:num>
  <w:num w:numId="10" w16cid:durableId="425004680">
    <w:abstractNumId w:val="12"/>
  </w:num>
  <w:num w:numId="11" w16cid:durableId="1702633382">
    <w:abstractNumId w:val="11"/>
  </w:num>
  <w:num w:numId="12" w16cid:durableId="1278945736">
    <w:abstractNumId w:val="4"/>
  </w:num>
  <w:num w:numId="13" w16cid:durableId="867183360">
    <w:abstractNumId w:val="13"/>
  </w:num>
  <w:num w:numId="14" w16cid:durableId="1668246526">
    <w:abstractNumId w:val="9"/>
  </w:num>
  <w:num w:numId="15" w16cid:durableId="1722049248">
    <w:abstractNumId w:val="2"/>
  </w:num>
  <w:num w:numId="16" w16cid:durableId="947199977">
    <w:abstractNumId w:val="15"/>
  </w:num>
  <w:num w:numId="17" w16cid:durableId="216481491">
    <w:abstractNumId w:val="14"/>
  </w:num>
  <w:num w:numId="18" w16cid:durableId="16458919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a Portillo">
    <w15:presenceInfo w15:providerId="None" w15:userId="Virginia Port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29"/>
    <w:rsid w:val="00037125"/>
    <w:rsid w:val="000A35BC"/>
    <w:rsid w:val="0010328F"/>
    <w:rsid w:val="00112E7A"/>
    <w:rsid w:val="001A0033"/>
    <w:rsid w:val="001A19F1"/>
    <w:rsid w:val="001C65BC"/>
    <w:rsid w:val="002557C8"/>
    <w:rsid w:val="002968F1"/>
    <w:rsid w:val="002D4C64"/>
    <w:rsid w:val="00304489"/>
    <w:rsid w:val="00310EF4"/>
    <w:rsid w:val="003200E4"/>
    <w:rsid w:val="003352E9"/>
    <w:rsid w:val="00435E6D"/>
    <w:rsid w:val="00511B0B"/>
    <w:rsid w:val="00623BA6"/>
    <w:rsid w:val="007A1EB3"/>
    <w:rsid w:val="007C4ED7"/>
    <w:rsid w:val="007E7E59"/>
    <w:rsid w:val="0086646C"/>
    <w:rsid w:val="008A47AE"/>
    <w:rsid w:val="008E6183"/>
    <w:rsid w:val="00900A5C"/>
    <w:rsid w:val="009204C7"/>
    <w:rsid w:val="009668FC"/>
    <w:rsid w:val="009E26DF"/>
    <w:rsid w:val="00A063C4"/>
    <w:rsid w:val="00A24381"/>
    <w:rsid w:val="00A87CCA"/>
    <w:rsid w:val="00A92671"/>
    <w:rsid w:val="00AA603D"/>
    <w:rsid w:val="00B30B29"/>
    <w:rsid w:val="00B31826"/>
    <w:rsid w:val="00B66300"/>
    <w:rsid w:val="00BD74E7"/>
    <w:rsid w:val="00C273CF"/>
    <w:rsid w:val="00C301B6"/>
    <w:rsid w:val="00C94AAE"/>
    <w:rsid w:val="00CA575B"/>
    <w:rsid w:val="00CC0CA5"/>
    <w:rsid w:val="00D02862"/>
    <w:rsid w:val="00D30223"/>
    <w:rsid w:val="00D92789"/>
    <w:rsid w:val="00D97022"/>
    <w:rsid w:val="00DA4C1B"/>
    <w:rsid w:val="00E36FDA"/>
    <w:rsid w:val="00E701DF"/>
    <w:rsid w:val="00F04274"/>
    <w:rsid w:val="00F75B6D"/>
    <w:rsid w:val="00FD1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73E67"/>
  <w15:chartTrackingRefBased/>
  <w15:docId w15:val="{55925F12-C7A6-C149-B85F-A5A24FE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0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B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B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B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B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0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B29"/>
    <w:rPr>
      <w:rFonts w:eastAsiaTheme="majorEastAsia" w:cstheme="majorBidi"/>
      <w:color w:val="272727" w:themeColor="text1" w:themeTint="D8"/>
    </w:rPr>
  </w:style>
  <w:style w:type="paragraph" w:styleId="Title">
    <w:name w:val="Title"/>
    <w:basedOn w:val="Normal"/>
    <w:next w:val="Normal"/>
    <w:link w:val="TitleChar"/>
    <w:uiPriority w:val="10"/>
    <w:qFormat/>
    <w:rsid w:val="00B30B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B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B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0B29"/>
    <w:rPr>
      <w:i/>
      <w:iCs/>
      <w:color w:val="404040" w:themeColor="text1" w:themeTint="BF"/>
    </w:rPr>
  </w:style>
  <w:style w:type="paragraph" w:styleId="ListParagraph">
    <w:name w:val="List Paragraph"/>
    <w:basedOn w:val="Normal"/>
    <w:uiPriority w:val="34"/>
    <w:qFormat/>
    <w:rsid w:val="00B30B29"/>
    <w:pPr>
      <w:ind w:left="720"/>
      <w:contextualSpacing/>
    </w:pPr>
  </w:style>
  <w:style w:type="character" w:styleId="IntenseEmphasis">
    <w:name w:val="Intense Emphasis"/>
    <w:basedOn w:val="DefaultParagraphFont"/>
    <w:uiPriority w:val="21"/>
    <w:qFormat/>
    <w:rsid w:val="00B30B29"/>
    <w:rPr>
      <w:i/>
      <w:iCs/>
      <w:color w:val="0F4761" w:themeColor="accent1" w:themeShade="BF"/>
    </w:rPr>
  </w:style>
  <w:style w:type="paragraph" w:styleId="IntenseQuote">
    <w:name w:val="Intense Quote"/>
    <w:basedOn w:val="Normal"/>
    <w:next w:val="Normal"/>
    <w:link w:val="IntenseQuoteChar"/>
    <w:uiPriority w:val="30"/>
    <w:qFormat/>
    <w:rsid w:val="00B3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B29"/>
    <w:rPr>
      <w:i/>
      <w:iCs/>
      <w:color w:val="0F4761" w:themeColor="accent1" w:themeShade="BF"/>
    </w:rPr>
  </w:style>
  <w:style w:type="character" w:styleId="IntenseReference">
    <w:name w:val="Intense Reference"/>
    <w:basedOn w:val="DefaultParagraphFont"/>
    <w:uiPriority w:val="32"/>
    <w:qFormat/>
    <w:rsid w:val="00B30B29"/>
    <w:rPr>
      <w:b/>
      <w:bCs/>
      <w:smallCaps/>
      <w:color w:val="0F4761" w:themeColor="accent1" w:themeShade="BF"/>
      <w:spacing w:val="5"/>
    </w:rPr>
  </w:style>
  <w:style w:type="paragraph" w:customStyle="1" w:styleId="p1">
    <w:name w:val="p1"/>
    <w:basedOn w:val="Normal"/>
    <w:rsid w:val="00A24381"/>
    <w:rPr>
      <w:rFonts w:ascii="Arial" w:eastAsia="Times New Roman" w:hAnsi="Arial" w:cs="Arial"/>
      <w:color w:val="000000"/>
      <w:kern w:val="0"/>
      <w:sz w:val="18"/>
      <w:szCs w:val="18"/>
      <w:lang w:eastAsia="en-GB"/>
      <w14:ligatures w14:val="none"/>
    </w:rPr>
  </w:style>
  <w:style w:type="paragraph" w:customStyle="1" w:styleId="p2">
    <w:name w:val="p2"/>
    <w:basedOn w:val="Normal"/>
    <w:rsid w:val="00A24381"/>
    <w:rPr>
      <w:rFonts w:ascii="Arial" w:eastAsia="Times New Roman" w:hAnsi="Arial" w:cs="Arial"/>
      <w:color w:val="000000"/>
      <w:kern w:val="0"/>
      <w:sz w:val="15"/>
      <w:szCs w:val="15"/>
      <w:lang w:eastAsia="en-GB"/>
      <w14:ligatures w14:val="none"/>
    </w:rPr>
  </w:style>
  <w:style w:type="character" w:customStyle="1" w:styleId="s1">
    <w:name w:val="s1"/>
    <w:basedOn w:val="DefaultParagraphFont"/>
    <w:rsid w:val="00A24381"/>
    <w:rPr>
      <w:rFonts w:ascii="Helvetica" w:hAnsi="Helvetica" w:hint="default"/>
      <w:sz w:val="18"/>
      <w:szCs w:val="18"/>
    </w:rPr>
  </w:style>
  <w:style w:type="character" w:customStyle="1" w:styleId="s2">
    <w:name w:val="s2"/>
    <w:basedOn w:val="DefaultParagraphFont"/>
    <w:rsid w:val="00A24381"/>
    <w:rPr>
      <w:rFonts w:ascii="Arial" w:hAnsi="Arial" w:cs="Arial" w:hint="default"/>
      <w:sz w:val="15"/>
      <w:szCs w:val="15"/>
    </w:rPr>
  </w:style>
  <w:style w:type="character" w:customStyle="1" w:styleId="s3">
    <w:name w:val="s3"/>
    <w:basedOn w:val="DefaultParagraphFont"/>
    <w:rsid w:val="00A24381"/>
    <w:rPr>
      <w:rFonts w:ascii="Courier New" w:hAnsi="Courier New" w:cs="Courier New" w:hint="default"/>
      <w:sz w:val="18"/>
      <w:szCs w:val="18"/>
    </w:rPr>
  </w:style>
  <w:style w:type="character" w:customStyle="1" w:styleId="s4">
    <w:name w:val="s4"/>
    <w:basedOn w:val="DefaultParagraphFont"/>
    <w:rsid w:val="00A24381"/>
    <w:rPr>
      <w:rFonts w:ascii="Arial" w:hAnsi="Arial" w:cs="Arial" w:hint="default"/>
      <w:sz w:val="12"/>
      <w:szCs w:val="12"/>
    </w:rPr>
  </w:style>
  <w:style w:type="character" w:customStyle="1" w:styleId="ui-provider">
    <w:name w:val="ui-provider"/>
    <w:basedOn w:val="DefaultParagraphFont"/>
    <w:rsid w:val="009668FC"/>
  </w:style>
  <w:style w:type="paragraph" w:customStyle="1" w:styleId="FrameContents">
    <w:name w:val="Frame Contents"/>
    <w:basedOn w:val="Normal"/>
    <w:qFormat/>
    <w:rsid w:val="008A47AE"/>
    <w:rPr>
      <w:kern w:val="0"/>
      <w14:ligatures w14:val="none"/>
    </w:rPr>
  </w:style>
  <w:style w:type="character" w:styleId="Hyperlink">
    <w:name w:val="Hyperlink"/>
    <w:basedOn w:val="DefaultParagraphFont"/>
    <w:uiPriority w:val="99"/>
    <w:unhideWhenUsed/>
    <w:rsid w:val="007A1EB3"/>
    <w:rPr>
      <w:color w:val="467886" w:themeColor="hyperlink"/>
      <w:u w:val="single"/>
    </w:rPr>
  </w:style>
  <w:style w:type="numbering" w:customStyle="1" w:styleId="CurrentList1">
    <w:name w:val="Current List1"/>
    <w:uiPriority w:val="99"/>
    <w:rsid w:val="007E7E59"/>
    <w:pPr>
      <w:numPr>
        <w:numId w:val="3"/>
      </w:numPr>
    </w:pPr>
  </w:style>
  <w:style w:type="numbering" w:customStyle="1" w:styleId="CurrentList2">
    <w:name w:val="Current List2"/>
    <w:uiPriority w:val="99"/>
    <w:rsid w:val="007E7E59"/>
    <w:pPr>
      <w:numPr>
        <w:numId w:val="5"/>
      </w:numPr>
    </w:pPr>
  </w:style>
  <w:style w:type="numbering" w:customStyle="1" w:styleId="CurrentList3">
    <w:name w:val="Current List3"/>
    <w:uiPriority w:val="99"/>
    <w:rsid w:val="007E7E59"/>
    <w:pPr>
      <w:numPr>
        <w:numId w:val="7"/>
      </w:numPr>
    </w:pPr>
  </w:style>
  <w:style w:type="numbering" w:customStyle="1" w:styleId="CurrentList4">
    <w:name w:val="Current List4"/>
    <w:uiPriority w:val="99"/>
    <w:rsid w:val="001A0033"/>
    <w:pPr>
      <w:numPr>
        <w:numId w:val="9"/>
      </w:numPr>
    </w:pPr>
  </w:style>
  <w:style w:type="paragraph" w:styleId="NormalWeb">
    <w:name w:val="Normal (Web)"/>
    <w:basedOn w:val="Normal"/>
    <w:uiPriority w:val="99"/>
    <w:semiHidden/>
    <w:unhideWhenUsed/>
    <w:rsid w:val="0003712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37125"/>
  </w:style>
  <w:style w:type="paragraph" w:styleId="Revision">
    <w:name w:val="Revision"/>
    <w:hidden/>
    <w:uiPriority w:val="99"/>
    <w:semiHidden/>
    <w:rsid w:val="002D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7693">
      <w:bodyDiv w:val="1"/>
      <w:marLeft w:val="0"/>
      <w:marRight w:val="0"/>
      <w:marTop w:val="0"/>
      <w:marBottom w:val="0"/>
      <w:divBdr>
        <w:top w:val="none" w:sz="0" w:space="0" w:color="auto"/>
        <w:left w:val="none" w:sz="0" w:space="0" w:color="auto"/>
        <w:bottom w:val="none" w:sz="0" w:space="0" w:color="auto"/>
        <w:right w:val="none" w:sz="0" w:space="0" w:color="auto"/>
      </w:divBdr>
    </w:div>
    <w:div w:id="711081578">
      <w:bodyDiv w:val="1"/>
      <w:marLeft w:val="0"/>
      <w:marRight w:val="0"/>
      <w:marTop w:val="0"/>
      <w:marBottom w:val="0"/>
      <w:divBdr>
        <w:top w:val="none" w:sz="0" w:space="0" w:color="auto"/>
        <w:left w:val="none" w:sz="0" w:space="0" w:color="auto"/>
        <w:bottom w:val="none" w:sz="0" w:space="0" w:color="auto"/>
        <w:right w:val="none" w:sz="0" w:space="0" w:color="auto"/>
      </w:divBdr>
    </w:div>
    <w:div w:id="1219632249">
      <w:bodyDiv w:val="1"/>
      <w:marLeft w:val="0"/>
      <w:marRight w:val="0"/>
      <w:marTop w:val="0"/>
      <w:marBottom w:val="0"/>
      <w:divBdr>
        <w:top w:val="none" w:sz="0" w:space="0" w:color="auto"/>
        <w:left w:val="none" w:sz="0" w:space="0" w:color="auto"/>
        <w:bottom w:val="none" w:sz="0" w:space="0" w:color="auto"/>
        <w:right w:val="none" w:sz="0" w:space="0" w:color="auto"/>
      </w:divBdr>
    </w:div>
    <w:div w:id="1764103103">
      <w:bodyDiv w:val="1"/>
      <w:marLeft w:val="0"/>
      <w:marRight w:val="0"/>
      <w:marTop w:val="0"/>
      <w:marBottom w:val="0"/>
      <w:divBdr>
        <w:top w:val="none" w:sz="0" w:space="0" w:color="auto"/>
        <w:left w:val="none" w:sz="0" w:space="0" w:color="auto"/>
        <w:bottom w:val="none" w:sz="0" w:space="0" w:color="auto"/>
        <w:right w:val="none" w:sz="0" w:space="0" w:color="auto"/>
      </w:divBdr>
    </w:div>
    <w:div w:id="21328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Crabtree</dc:creator>
  <cp:keywords/>
  <dc:description/>
  <cp:lastModifiedBy>Virginia Portillo</cp:lastModifiedBy>
  <cp:revision>3</cp:revision>
  <dcterms:created xsi:type="dcterms:W3CDTF">2025-01-28T15:17:00Z</dcterms:created>
  <dcterms:modified xsi:type="dcterms:W3CDTF">2025-01-28T15:22:00Z</dcterms:modified>
</cp:coreProperties>
</file>